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F986DEE" w:rsidR="00B64619" w:rsidRPr="00B27591" w:rsidRDefault="0068664E" w:rsidP="00224F5D">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B07A94">
              <w:rPr>
                <w:rFonts w:asciiTheme="minorBidi" w:hAnsiTheme="minorBidi" w:cstheme="minorBidi"/>
                <w:b/>
                <w:bCs/>
                <w:color w:val="365F91" w:themeColor="accent1" w:themeShade="BF"/>
                <w:sz w:val="22"/>
                <w:szCs w:val="22"/>
              </w:rPr>
              <w:t>6</w:t>
            </w:r>
            <w:r w:rsidR="00A42DAD">
              <w:rPr>
                <w:rFonts w:asciiTheme="minorBidi" w:hAnsiTheme="minorBidi" w:cstheme="minorBidi"/>
                <w:b/>
                <w:bCs/>
                <w:color w:val="365F91" w:themeColor="accent1" w:themeShade="BF"/>
                <w:sz w:val="22"/>
                <w:szCs w:val="22"/>
              </w:rPr>
              <w:t>.</w:t>
            </w:r>
            <w:r w:rsidR="00FD7D6A">
              <w:rPr>
                <w:rFonts w:asciiTheme="minorBidi" w:hAnsiTheme="minorBidi" w:cstheme="minorBidi"/>
                <w:b/>
                <w:bCs/>
                <w:color w:val="365F91" w:themeColor="accent1" w:themeShade="BF"/>
                <w:sz w:val="22"/>
                <w:szCs w:val="22"/>
              </w:rPr>
              <w:t>1</w:t>
            </w:r>
            <w:r w:rsidR="00A42DAD">
              <w:rPr>
                <w:rFonts w:asciiTheme="minorBidi" w:hAnsiTheme="minorBidi" w:cstheme="minorBidi"/>
                <w:b/>
                <w:bCs/>
                <w:color w:val="365F91" w:themeColor="accent1" w:themeShade="BF"/>
                <w:sz w:val="22"/>
                <w:szCs w:val="22"/>
              </w:rPr>
              <w:t>(</w:t>
            </w:r>
            <w:r w:rsidR="00FD7D6A">
              <w:rPr>
                <w:rFonts w:asciiTheme="minorBidi" w:hAnsiTheme="minorBidi" w:cstheme="minorBidi"/>
                <w:b/>
                <w:bCs/>
                <w:color w:val="365F91" w:themeColor="accent1" w:themeShade="BF"/>
                <w:sz w:val="22"/>
                <w:szCs w:val="22"/>
              </w:rPr>
              <w:t>1</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678B2E3A" w:rsidR="0068664E" w:rsidRPr="00FC3230"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FD7D6A">
              <w:rPr>
                <w:rFonts w:asciiTheme="minorBidi" w:hAnsiTheme="minorBidi" w:cstheme="minorBidi" w:hint="cs"/>
                <w:color w:val="365F91" w:themeColor="accent1" w:themeShade="BF"/>
                <w:szCs w:val="26"/>
                <w:rtl/>
              </w:rPr>
              <w:t xml:space="preserve">رئيس </w:t>
            </w:r>
            <w:r w:rsidR="00744265">
              <w:rPr>
                <w:rFonts w:asciiTheme="minorBidi" w:hAnsiTheme="minorBidi" w:cstheme="minorBidi" w:hint="cs"/>
                <w:color w:val="365F91" w:themeColor="accent1" w:themeShade="BF"/>
                <w:szCs w:val="26"/>
                <w:rtl/>
              </w:rPr>
              <w:t>الجلسة العامة</w:t>
            </w:r>
          </w:p>
          <w:p w14:paraId="19F7EE76" w14:textId="74694E93" w:rsidR="0068664E" w:rsidRPr="00F02C4C" w:rsidRDefault="00744265"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31</w:t>
            </w:r>
            <w:r w:rsidR="0068664E" w:rsidRPr="00FC3230">
              <w:rPr>
                <w:rFonts w:asciiTheme="minorBidi" w:hAnsiTheme="minorBidi" w:cstheme="minorBidi"/>
                <w:color w:val="365F91" w:themeColor="accent1" w:themeShade="BF"/>
                <w:szCs w:val="26"/>
              </w:rPr>
              <w:t>.</w:t>
            </w:r>
            <w:r w:rsidR="00FD7D6A">
              <w:rPr>
                <w:rFonts w:asciiTheme="minorBidi" w:hAnsiTheme="minorBidi" w:cstheme="minorBidi"/>
                <w:color w:val="365F91" w:themeColor="accent1" w:themeShade="BF"/>
                <w:szCs w:val="26"/>
              </w:rPr>
              <w:t>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1E3CD668" w:rsidR="0068664E" w:rsidRPr="00FC3230" w:rsidRDefault="00744265" w:rsidP="00F01926">
            <w:pPr>
              <w:tabs>
                <w:tab w:val="clear" w:pos="1134"/>
              </w:tabs>
              <w:bidi/>
              <w:spacing w:before="120" w:after="60" w:line="320" w:lineRule="exact"/>
              <w:jc w:val="right"/>
              <w:rPr>
                <w:rFonts w:asciiTheme="minorBidi" w:hAnsiTheme="minorBidi" w:cstheme="minorBidi" w:hint="cs"/>
                <w:b/>
                <w:bCs/>
                <w:color w:val="365F91" w:themeColor="accent1" w:themeShade="BF"/>
                <w:szCs w:val="22"/>
              </w:rPr>
            </w:pPr>
            <w:r w:rsidRPr="00744265">
              <w:rPr>
                <w:rFonts w:asciiTheme="minorBidi" w:hAnsiTheme="minorBidi" w:cstheme="minorBidi" w:hint="cs"/>
                <w:b/>
                <w:bCs/>
                <w:color w:val="365F91" w:themeColor="accent1" w:themeShade="BF"/>
                <w:sz w:val="24"/>
                <w:szCs w:val="26"/>
                <w:rtl/>
              </w:rPr>
              <w:t>معتمد</w:t>
            </w:r>
          </w:p>
        </w:tc>
      </w:tr>
    </w:tbl>
    <w:p w14:paraId="5399A1FB" w14:textId="001C28C2"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384EF3">
        <w:rPr>
          <w:b/>
          <w:bCs/>
          <w:sz w:val="22"/>
          <w:szCs w:val="28"/>
        </w:rPr>
        <w:t>6</w:t>
      </w:r>
      <w:r w:rsidRPr="003E4EF4">
        <w:rPr>
          <w:b/>
          <w:bCs/>
          <w:sz w:val="22"/>
          <w:szCs w:val="28"/>
          <w:rtl/>
        </w:rPr>
        <w:t xml:space="preserve"> من جدول الأعمال:</w:t>
      </w:r>
      <w:r w:rsidRPr="003E4EF4">
        <w:rPr>
          <w:b/>
          <w:bCs/>
          <w:sz w:val="22"/>
          <w:szCs w:val="28"/>
        </w:rPr>
        <w:tab/>
      </w:r>
      <w:r w:rsidR="00384EF3">
        <w:rPr>
          <w:rFonts w:hint="cs"/>
          <w:b/>
          <w:bCs/>
          <w:sz w:val="22"/>
          <w:szCs w:val="28"/>
          <w:rtl/>
        </w:rPr>
        <w:t>المسائل العامة والقانونية والسياساتية والتنظيمية والمالية والإدارية</w:t>
      </w:r>
    </w:p>
    <w:p w14:paraId="47E7FA51" w14:textId="6BA1E4BE"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CC5F53">
        <w:rPr>
          <w:b/>
          <w:bCs/>
          <w:sz w:val="22"/>
          <w:szCs w:val="28"/>
        </w:rPr>
        <w:t>6.3</w:t>
      </w:r>
      <w:r w:rsidRPr="003E4EF4">
        <w:rPr>
          <w:b/>
          <w:bCs/>
          <w:sz w:val="22"/>
          <w:szCs w:val="28"/>
          <w:rtl/>
        </w:rPr>
        <w:t xml:space="preserve"> من جدول الأعمال:</w:t>
      </w:r>
      <w:r w:rsidRPr="003E4EF4">
        <w:rPr>
          <w:b/>
          <w:bCs/>
        </w:rPr>
        <w:tab/>
      </w:r>
      <w:r w:rsidR="00744784">
        <w:rPr>
          <w:rFonts w:hint="cs"/>
          <w:b/>
          <w:bCs/>
          <w:rtl/>
        </w:rPr>
        <w:t>التعديلات على اللائحة العامة واللائحة المالية والنظام الأساسي للموظفين</w:t>
      </w:r>
    </w:p>
    <w:p w14:paraId="297AD0FD" w14:textId="0D237BD3" w:rsidR="00814CC6" w:rsidRPr="003E4EF4" w:rsidRDefault="005E5AA2" w:rsidP="00315760">
      <w:pPr>
        <w:pStyle w:val="WMOHeading1"/>
      </w:pPr>
      <w:bookmarkStart w:id="0" w:name="_APPENDIX_A:_"/>
      <w:bookmarkEnd w:id="0"/>
      <w:r w:rsidRPr="005E5AA2">
        <w:rPr>
          <w:rFonts w:hint="eastAsia"/>
          <w:rtl/>
        </w:rPr>
        <w:t>‏</w:t>
      </w:r>
      <w:r w:rsidR="006839FA">
        <w:rPr>
          <w:rFonts w:hint="cs"/>
          <w:rtl/>
        </w:rPr>
        <w:t>تعديلات على اللائحة العامة واللائحة الفنية</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rsidDel="00744265" w14:paraId="725600BF" w14:textId="0BA6264F" w:rsidTr="00EF5E28">
        <w:trPr>
          <w:jc w:val="center"/>
          <w:del w:id="1" w:author="Mohamed Mourad" w:date="2023-06-02T15:16:00Z"/>
        </w:trPr>
        <w:tc>
          <w:tcPr>
            <w:tcW w:w="9175" w:type="dxa"/>
          </w:tcPr>
          <w:p w14:paraId="67B05266" w14:textId="798C04EE" w:rsidR="00EF5E28" w:rsidRPr="003E4EF4" w:rsidDel="00744265" w:rsidRDefault="00EF5E28" w:rsidP="00130AFF">
            <w:pPr>
              <w:pStyle w:val="WMOBodyText"/>
              <w:spacing w:after="120"/>
              <w:jc w:val="center"/>
              <w:rPr>
                <w:del w:id="2" w:author="Mohamed Mourad" w:date="2023-06-02T15:16:00Z"/>
              </w:rPr>
            </w:pPr>
            <w:del w:id="3" w:author="Mohamed Mourad" w:date="2023-06-02T15:16:00Z">
              <w:r w:rsidRPr="003E4EF4" w:rsidDel="00744265">
                <w:rPr>
                  <w:b/>
                  <w:bCs/>
                  <w:caps/>
                  <w:sz w:val="22"/>
                  <w:szCs w:val="28"/>
                  <w:rtl/>
                </w:rPr>
                <w:delText>ملخص</w:delText>
              </w:r>
            </w:del>
          </w:p>
        </w:tc>
      </w:tr>
      <w:tr w:rsidR="00961410" w:rsidRPr="003E4EF4" w:rsidDel="00744265" w14:paraId="5A378ACB" w14:textId="15CC0161" w:rsidTr="00E10773">
        <w:trPr>
          <w:trHeight w:val="3610"/>
          <w:jc w:val="center"/>
          <w:del w:id="4" w:author="Mohamed Mourad" w:date="2023-06-02T15:16:00Z"/>
        </w:trPr>
        <w:tc>
          <w:tcPr>
            <w:tcW w:w="9175" w:type="dxa"/>
          </w:tcPr>
          <w:p w14:paraId="68679C97" w14:textId="6A176F23" w:rsidR="00961410" w:rsidRPr="00531B1A" w:rsidDel="00744265" w:rsidRDefault="00961410" w:rsidP="00553E4B">
            <w:pPr>
              <w:pStyle w:val="WMOBodyText"/>
              <w:jc w:val="left"/>
              <w:rPr>
                <w:del w:id="5" w:author="Mohamed Mourad" w:date="2023-06-02T15:16:00Z"/>
                <w:rtl/>
                <w:lang w:val="en-US"/>
              </w:rPr>
            </w:pPr>
            <w:del w:id="6" w:author="Mohamed Mourad" w:date="2023-06-02T15:16:00Z">
              <w:r w:rsidRPr="000E0A03" w:rsidDel="00744265">
                <w:rPr>
                  <w:rFonts w:hint="cs"/>
                  <w:b/>
                  <w:bCs/>
                  <w:rtl/>
                </w:rPr>
                <w:delText xml:space="preserve">وثيقة </w:delText>
              </w:r>
              <w:r w:rsidDel="00744265">
                <w:rPr>
                  <w:rFonts w:hint="cs"/>
                  <w:b/>
                  <w:bCs/>
                  <w:rtl/>
                </w:rPr>
                <w:delText>مقدمة من</w:delText>
              </w:r>
              <w:r w:rsidRPr="000E0A03" w:rsidDel="00744265">
                <w:rPr>
                  <w:rFonts w:hint="cs"/>
                  <w:b/>
                  <w:bCs/>
                  <w:rtl/>
                </w:rPr>
                <w:delText>:</w:delText>
              </w:r>
              <w:r w:rsidRPr="004A159A" w:rsidDel="00744265">
                <w:rPr>
                  <w:rFonts w:hint="cs"/>
                  <w:rtl/>
                </w:rPr>
                <w:delText xml:space="preserve"> </w:delText>
              </w:r>
              <w:r w:rsidR="00531B1A" w:rsidDel="00744265">
                <w:rPr>
                  <w:rFonts w:hint="cs"/>
                  <w:rtl/>
                </w:rPr>
                <w:delText xml:space="preserve">رئيس المنظمة </w:delText>
              </w:r>
              <w:r w:rsidR="00531B1A" w:rsidDel="00744265">
                <w:delText>(WMO)</w:delText>
              </w:r>
              <w:r w:rsidR="00531B1A" w:rsidDel="00744265">
                <w:rPr>
                  <w:rFonts w:hint="cs"/>
                  <w:rtl/>
                </w:rPr>
                <w:delText xml:space="preserve">، على أساس </w:delText>
              </w:r>
              <w:r w:rsidR="00EC3A32" w:rsidDel="00744265">
                <w:fldChar w:fldCharType="begin"/>
              </w:r>
              <w:r w:rsidR="00EC3A32" w:rsidDel="00744265">
                <w:delInstrText xml:space="preserve"> HYPERLINK "https://meetings.wmo.int/EC-76/_layouts/15/WopiFrame.aspx?sourcedoc=/EC-76/Arabic/2.%20%D8%A7%D9%84%D8%AA%D9%82%D8%A7%D8%B1%D9%8A%D8%B1%20%D8%A7%D9%84%D9%85%D8%A4%D9%82%D8%AA%D8%A9%20(%D8%A7%D9%84%D9%88%D8%AB%D8%A7%D8%A6%D9%82%20%D8%A7%D9%84%D9</w:delInstrText>
              </w:r>
              <w:r w:rsidR="00EC3A32" w:rsidDel="00744265">
                <w:delInstrText xml:space="preserve">%85%D8%B9%D8%AA%D9%85%D8%AF%D8%A9)%20-%20PR/EC-76-d07-1(1)-AMENDMENTS-GENERAL-AND-TECHNICAL-REGULATIONS-approved_ar.docx&amp;action=default" </w:delInstrText>
              </w:r>
              <w:r w:rsidR="00EC3A32" w:rsidDel="00744265">
                <w:fldChar w:fldCharType="separate"/>
              </w:r>
              <w:r w:rsidR="00531B1A" w:rsidRPr="00E70F5E" w:rsidDel="00744265">
                <w:rPr>
                  <w:rStyle w:val="Hyperlink"/>
                  <w:rFonts w:hint="cs"/>
                  <w:rtl/>
                </w:rPr>
                <w:delText xml:space="preserve">التوصية </w:delText>
              </w:r>
              <w:r w:rsidR="00531B1A" w:rsidRPr="00E70F5E" w:rsidDel="00744265">
                <w:rPr>
                  <w:rStyle w:val="Hyperlink"/>
                  <w:lang w:val="en-US"/>
                </w:rPr>
                <w:delText>15</w:delText>
              </w:r>
              <w:r w:rsidR="00531B1A" w:rsidRPr="00E70F5E" w:rsidDel="00744265">
                <w:rPr>
                  <w:rStyle w:val="Hyperlink"/>
                  <w:rFonts w:hint="cs"/>
                  <w:rtl/>
                  <w:lang w:val="en-US"/>
                </w:rPr>
                <w:delText xml:space="preserve"> </w:delText>
              </w:r>
              <w:r w:rsidR="00531B1A" w:rsidRPr="00E70F5E" w:rsidDel="00744265">
                <w:rPr>
                  <w:rStyle w:val="Hyperlink"/>
                  <w:lang w:val="en-US"/>
                </w:rPr>
                <w:delText>(EC-76)</w:delText>
              </w:r>
              <w:r w:rsidR="00EC3A32" w:rsidDel="00744265">
                <w:rPr>
                  <w:rStyle w:val="Hyperlink"/>
                  <w:lang w:val="en-US"/>
                </w:rPr>
                <w:fldChar w:fldCharType="end"/>
              </w:r>
              <w:r w:rsidR="00531B1A" w:rsidDel="00744265">
                <w:rPr>
                  <w:rFonts w:hint="cs"/>
                  <w:rtl/>
                  <w:lang w:val="en-US"/>
                </w:rPr>
                <w:delText>، بإدخال تعديلات على اللائحة العامة واللائحة الفنية</w:delText>
              </w:r>
              <w:r w:rsidR="009846C8" w:rsidDel="00744265">
                <w:rPr>
                  <w:rFonts w:hint="cs"/>
                  <w:rtl/>
                  <w:lang w:val="en-US"/>
                </w:rPr>
                <w:delText xml:space="preserve"> (أ) </w:delText>
              </w:r>
              <w:r w:rsidR="0016179A" w:rsidDel="00744265">
                <w:rPr>
                  <w:rFonts w:hint="cs"/>
                  <w:rtl/>
                  <w:lang w:val="en-US"/>
                </w:rPr>
                <w:delText>لمنح اللجنتين الفنيتين صلاحية الموافقة على المطبوعات غير التنظيمية</w:delText>
              </w:r>
              <w:r w:rsidR="0042199D" w:rsidDel="00744265">
                <w:rPr>
                  <w:rFonts w:hint="cs"/>
                  <w:rtl/>
                  <w:lang w:val="en-US"/>
                </w:rPr>
                <w:delText>، (ب) وتعديل فترة التصويت على أساس الممارسة الحالية</w:delText>
              </w:r>
            </w:del>
          </w:p>
          <w:p w14:paraId="69EF3AC6" w14:textId="67C123E3" w:rsidR="00961410" w:rsidRPr="004A159A" w:rsidDel="00744265" w:rsidRDefault="00E1382D" w:rsidP="00553E4B">
            <w:pPr>
              <w:pStyle w:val="WMOBodyText"/>
              <w:jc w:val="left"/>
              <w:rPr>
                <w:del w:id="7" w:author="Mohamed Mourad" w:date="2023-06-02T15:16:00Z"/>
              </w:rPr>
            </w:pPr>
            <w:del w:id="8" w:author="Mohamed Mourad" w:date="2023-06-02T15:16:00Z">
              <w:r w:rsidRPr="000E0A03" w:rsidDel="00744265">
                <w:rPr>
                  <w:b/>
                  <w:bCs/>
                  <w:rtl/>
                </w:rPr>
                <w:delText>الهدف الاستراتيجي</w:delText>
              </w:r>
              <w:r w:rsidRPr="000E0A03" w:rsidDel="00744265">
                <w:rPr>
                  <w:rFonts w:hint="cs"/>
                  <w:b/>
                  <w:bCs/>
                  <w:rtl/>
                </w:rPr>
                <w:delText xml:space="preserve"> </w:delText>
              </w:r>
              <w:r w:rsidRPr="000E0A03" w:rsidDel="00744265">
                <w:rPr>
                  <w:b/>
                  <w:bCs/>
                </w:rPr>
                <w:delText>2020</w:delText>
              </w:r>
              <w:r w:rsidRPr="000E0A03" w:rsidDel="00744265">
                <w:rPr>
                  <w:rFonts w:hint="cs"/>
                  <w:b/>
                  <w:bCs/>
                  <w:szCs w:val="20"/>
                  <w:rtl/>
                  <w:lang w:bidi="ar-EG"/>
                </w:rPr>
                <w:delText>-</w:delText>
              </w:r>
              <w:r w:rsidRPr="000E0A03" w:rsidDel="00744265">
                <w:rPr>
                  <w:b/>
                  <w:bCs/>
                  <w:lang w:bidi="ar-EG"/>
                </w:rPr>
                <w:delText>2023</w:delText>
              </w:r>
              <w:r w:rsidRPr="000E0A03" w:rsidDel="00744265">
                <w:rPr>
                  <w:b/>
                  <w:bCs/>
                  <w:rtl/>
                </w:rPr>
                <w:delText>:</w:delText>
              </w:r>
              <w:r w:rsidDel="00744265">
                <w:rPr>
                  <w:rFonts w:hint="cs"/>
                  <w:rtl/>
                </w:rPr>
                <w:delText xml:space="preserve"> </w:delText>
              </w:r>
              <w:r w:rsidRPr="004E2126" w:rsidDel="00744265">
                <w:delText>5.1</w:delText>
              </w:r>
              <w:r w:rsidRPr="004E2126" w:rsidDel="00744265">
                <w:rPr>
                  <w:rtl/>
                </w:rPr>
                <w:delText xml:space="preserve"> تحسين هيكل الهيئات التأسيسية للمنظمة </w:delText>
              </w:r>
              <w:r w:rsidRPr="004E2126" w:rsidDel="00744265">
                <w:delText>(WMO)</w:delText>
              </w:r>
              <w:r w:rsidRPr="004E2126" w:rsidDel="00744265">
                <w:rPr>
                  <w:rtl/>
                </w:rPr>
                <w:delText xml:space="preserve"> على أفضل وجه من أجل صنع القرارات على نحو أكثر فعالية</w:delText>
              </w:r>
            </w:del>
          </w:p>
          <w:p w14:paraId="19AEA9AE" w14:textId="04B35583" w:rsidR="00961410" w:rsidRPr="004A159A" w:rsidDel="00744265" w:rsidRDefault="00A669FE" w:rsidP="00553E4B">
            <w:pPr>
              <w:pStyle w:val="WMOBodyText"/>
              <w:jc w:val="left"/>
              <w:rPr>
                <w:del w:id="9" w:author="Mohamed Mourad" w:date="2023-06-02T15:16:00Z"/>
              </w:rPr>
            </w:pPr>
            <w:del w:id="10" w:author="Mohamed Mourad" w:date="2023-06-02T15:16:00Z">
              <w:r w:rsidRPr="000E0A03" w:rsidDel="00744265">
                <w:rPr>
                  <w:rFonts w:hint="cs"/>
                  <w:b/>
                  <w:bCs/>
                  <w:rtl/>
                </w:rPr>
                <w:delText>الآثار المالية والإدارية:</w:delText>
              </w:r>
              <w:r w:rsidDel="00744265">
                <w:rPr>
                  <w:rFonts w:hint="cs"/>
                  <w:rtl/>
                </w:rPr>
                <w:delText xml:space="preserve"> </w:delText>
              </w:r>
              <w:r w:rsidR="004A6ABF" w:rsidDel="00744265">
                <w:rPr>
                  <w:rFonts w:hint="cs"/>
                  <w:rtl/>
                </w:rPr>
                <w:delText>ضمن</w:delText>
              </w:r>
              <w:r w:rsidRPr="004E2126" w:rsidDel="00744265">
                <w:rPr>
                  <w:rtl/>
                </w:rPr>
                <w:delText xml:space="preserve"> معايير الخطة الاستراتيجية والخطة التشغيلية</w:delText>
              </w:r>
            </w:del>
          </w:p>
          <w:p w14:paraId="5CB03354" w14:textId="2CF52466" w:rsidR="00961410" w:rsidRPr="004A159A" w:rsidDel="00744265" w:rsidRDefault="009A5753" w:rsidP="00553E4B">
            <w:pPr>
              <w:pStyle w:val="WMOBodyText"/>
              <w:jc w:val="left"/>
              <w:rPr>
                <w:del w:id="11" w:author="Mohamed Mourad" w:date="2023-06-02T15:16:00Z"/>
              </w:rPr>
            </w:pPr>
            <w:del w:id="12" w:author="Mohamed Mourad" w:date="2023-06-02T15:16:00Z">
              <w:r w:rsidDel="00744265">
                <w:rPr>
                  <w:rFonts w:hint="cs"/>
                  <w:b/>
                  <w:bCs/>
                  <w:rtl/>
                </w:rPr>
                <w:delText>الجهات</w:delText>
              </w:r>
              <w:r w:rsidRPr="000E0A03" w:rsidDel="00744265">
                <w:rPr>
                  <w:rFonts w:hint="cs"/>
                  <w:b/>
                  <w:bCs/>
                  <w:rtl/>
                </w:rPr>
                <w:delText xml:space="preserve"> المنفذة الرئيسية:</w:delText>
              </w:r>
              <w:r w:rsidDel="00744265">
                <w:rPr>
                  <w:rFonts w:hint="cs"/>
                  <w:rtl/>
                </w:rPr>
                <w:delText xml:space="preserve"> </w:delText>
              </w:r>
              <w:r w:rsidR="004A6ABF" w:rsidDel="00744265">
                <w:rPr>
                  <w:rFonts w:hint="cs"/>
                  <w:rtl/>
                </w:rPr>
                <w:delText>اللجنتان الفنيتان والأمانة</w:delText>
              </w:r>
            </w:del>
          </w:p>
          <w:p w14:paraId="6EAE036A" w14:textId="61E12CBC" w:rsidR="00961410" w:rsidRPr="0026755D" w:rsidDel="00744265" w:rsidRDefault="007C5422" w:rsidP="00553E4B">
            <w:pPr>
              <w:pStyle w:val="WMOBodyText"/>
              <w:jc w:val="left"/>
              <w:rPr>
                <w:del w:id="13" w:author="Mohamed Mourad" w:date="2023-06-02T15:16:00Z"/>
                <w:rtl/>
                <w:lang w:val="en-US"/>
              </w:rPr>
            </w:pPr>
            <w:del w:id="14" w:author="Mohamed Mourad" w:date="2023-06-02T15:16:00Z">
              <w:r w:rsidRPr="000E0A03" w:rsidDel="00744265">
                <w:rPr>
                  <w:rFonts w:hint="cs"/>
                  <w:b/>
                  <w:bCs/>
                  <w:rtl/>
                </w:rPr>
                <w:delText>الجدول الزمني:</w:delText>
              </w:r>
              <w:r w:rsidDel="00744265">
                <w:rPr>
                  <w:rFonts w:hint="cs"/>
                  <w:rtl/>
                </w:rPr>
                <w:delText xml:space="preserve"> </w:delText>
              </w:r>
              <w:r w:rsidRPr="004E2126" w:rsidDel="00744265">
                <w:rPr>
                  <w:rtl/>
                </w:rPr>
                <w:delText xml:space="preserve">اعتباراً من تاريخ انعقاد الدورة التاسعة عشرة للمؤتمر </w:delText>
              </w:r>
              <w:r w:rsidRPr="004E2126" w:rsidDel="00744265">
                <w:delText>(Cg-19)</w:delText>
              </w:r>
            </w:del>
          </w:p>
          <w:p w14:paraId="24C5FAE9" w14:textId="2DE7198D" w:rsidR="00961410" w:rsidRPr="004A6ABF" w:rsidDel="00744265" w:rsidRDefault="00961410" w:rsidP="00553E4B">
            <w:pPr>
              <w:pStyle w:val="WMOBodyText"/>
              <w:spacing w:after="240"/>
              <w:jc w:val="left"/>
              <w:rPr>
                <w:del w:id="15" w:author="Mohamed Mourad" w:date="2023-06-02T15:16:00Z"/>
                <w:rtl/>
                <w:lang w:val="en-US"/>
              </w:rPr>
            </w:pPr>
            <w:del w:id="16" w:author="Mohamed Mourad" w:date="2023-06-02T15:16:00Z">
              <w:r w:rsidRPr="000E0A03" w:rsidDel="00744265">
                <w:rPr>
                  <w:rFonts w:hint="cs"/>
                  <w:b/>
                  <w:bCs/>
                  <w:rtl/>
                </w:rPr>
                <w:delText xml:space="preserve">الإجراء </w:delText>
              </w:r>
              <w:r w:rsidRPr="000E0A03" w:rsidDel="00744265">
                <w:rPr>
                  <w:rFonts w:hint="cs"/>
                  <w:b/>
                  <w:bCs/>
                  <w:rtl/>
                  <w:lang w:bidi="ar-EG"/>
                </w:rPr>
                <w:delText>المتوقع:</w:delText>
              </w:r>
              <w:r w:rsidRPr="004A159A" w:rsidDel="00744265">
                <w:rPr>
                  <w:rFonts w:hint="cs"/>
                  <w:rtl/>
                  <w:lang w:bidi="ar-EG"/>
                </w:rPr>
                <w:delText xml:space="preserve"> </w:delText>
              </w:r>
              <w:r w:rsidR="0026755D" w:rsidRPr="0026755D" w:rsidDel="00744265">
                <w:rPr>
                  <w:rFonts w:hint="eastAsia"/>
                  <w:rtl/>
                  <w:lang w:bidi="ar-EG"/>
                </w:rPr>
                <w:delText>الموافقة</w:delText>
              </w:r>
              <w:r w:rsidR="0026755D" w:rsidRPr="0026755D" w:rsidDel="00744265">
                <w:rPr>
                  <w:rtl/>
                  <w:lang w:bidi="ar-EG"/>
                </w:rPr>
                <w:delText xml:space="preserve"> </w:delText>
              </w:r>
              <w:r w:rsidR="0026755D" w:rsidRPr="0026755D" w:rsidDel="00744265">
                <w:rPr>
                  <w:rFonts w:hint="eastAsia"/>
                  <w:rtl/>
                  <w:lang w:bidi="ar-EG"/>
                </w:rPr>
                <w:delText>على</w:delText>
              </w:r>
              <w:r w:rsidR="0026755D" w:rsidRPr="0026755D" w:rsidDel="00744265">
                <w:rPr>
                  <w:rtl/>
                  <w:lang w:bidi="ar-EG"/>
                </w:rPr>
                <w:delText xml:space="preserve"> </w:delText>
              </w:r>
              <w:r w:rsidR="0026755D" w:rsidRPr="0026755D" w:rsidDel="00744265">
                <w:rPr>
                  <w:rFonts w:hint="eastAsia"/>
                  <w:rtl/>
                  <w:lang w:bidi="ar-EG"/>
                </w:rPr>
                <w:delText>مشروع</w:delText>
              </w:r>
              <w:r w:rsidR="0026755D" w:rsidRPr="0026755D" w:rsidDel="00744265">
                <w:rPr>
                  <w:rtl/>
                  <w:lang w:bidi="ar-EG"/>
                </w:rPr>
                <w:delText xml:space="preserve"> </w:delText>
              </w:r>
              <w:r w:rsidR="0026755D" w:rsidRPr="0026755D" w:rsidDel="00744265">
                <w:rPr>
                  <w:rFonts w:hint="eastAsia"/>
                  <w:rtl/>
                  <w:lang w:bidi="ar-EG"/>
                </w:rPr>
                <w:delText>القرار</w:delText>
              </w:r>
              <w:r w:rsidR="0026755D" w:rsidRPr="0026755D" w:rsidDel="00744265">
                <w:rPr>
                  <w:rtl/>
                  <w:lang w:bidi="ar-EG"/>
                </w:rPr>
                <w:delText xml:space="preserve"> </w:delText>
              </w:r>
              <w:r w:rsidR="004A6ABF" w:rsidDel="00744265">
                <w:rPr>
                  <w:lang w:bidi="ar-EG"/>
                </w:rPr>
                <w:delText>1/6.1(1)</w:delText>
              </w:r>
              <w:r w:rsidR="004A6ABF" w:rsidDel="00744265">
                <w:rPr>
                  <w:rFonts w:hint="cs"/>
                  <w:rtl/>
                </w:rPr>
                <w:delText xml:space="preserve"> </w:delText>
              </w:r>
              <w:r w:rsidR="004A6ABF" w:rsidDel="00744265">
                <w:rPr>
                  <w:lang w:val="en-US"/>
                </w:rPr>
                <w:delText>(Cg-19)</w:delText>
              </w:r>
            </w:del>
          </w:p>
        </w:tc>
      </w:tr>
    </w:tbl>
    <w:p w14:paraId="1FD478E5" w14:textId="405F4D01" w:rsidR="00432A74" w:rsidRPr="003E4EF4" w:rsidDel="00744265" w:rsidRDefault="00432A74" w:rsidP="00776179">
      <w:pPr>
        <w:pStyle w:val="WMOBodyText"/>
        <w:spacing w:before="0"/>
        <w:rPr>
          <w:del w:id="17" w:author="Mohamed Mourad" w:date="2023-06-02T15:16:00Z"/>
          <w:b/>
          <w:bCs/>
          <w:caps/>
          <w:kern w:val="32"/>
          <w:sz w:val="26"/>
          <w:szCs w:val="32"/>
          <w:rtl/>
        </w:rPr>
      </w:pPr>
      <w:del w:id="18" w:author="Mohamed Mourad" w:date="2023-06-02T15:16:00Z">
        <w:r w:rsidRPr="003E4EF4" w:rsidDel="00744265">
          <w:rPr>
            <w:rtl/>
          </w:rPr>
          <w:br w:type="page"/>
        </w:r>
      </w:del>
    </w:p>
    <w:p w14:paraId="237A79C8" w14:textId="77777777" w:rsidR="00814CC6" w:rsidRPr="00744265" w:rsidRDefault="00241E9A" w:rsidP="00744265">
      <w:pPr>
        <w:pStyle w:val="WMOBodyText"/>
        <w:spacing w:before="0" w:line="400" w:lineRule="exact"/>
        <w:jc w:val="center"/>
        <w:rPr>
          <w:b/>
          <w:bCs/>
        </w:rPr>
      </w:pPr>
      <w:r w:rsidRPr="00744265">
        <w:rPr>
          <w:rFonts w:hint="cs"/>
          <w:b/>
          <w:bCs/>
          <w:sz w:val="26"/>
          <w:szCs w:val="32"/>
          <w:rtl/>
        </w:rPr>
        <w:lastRenderedPageBreak/>
        <w:t>مشروع القرار</w:t>
      </w:r>
    </w:p>
    <w:p w14:paraId="08E51288" w14:textId="77777777" w:rsidR="007C5294" w:rsidRDefault="007C5294" w:rsidP="007C5294">
      <w:pPr>
        <w:pStyle w:val="Heading2"/>
        <w:rPr>
          <w:rFonts w:asciiTheme="minorBidi" w:hAnsiTheme="minorBidi" w:cstheme="minorBidi"/>
          <w:rtl/>
        </w:rPr>
      </w:pPr>
      <w:r w:rsidRPr="00FC3230">
        <w:rPr>
          <w:rFonts w:asciiTheme="minorBidi" w:hAnsiTheme="minorBidi" w:cstheme="minorBidi"/>
          <w:rtl/>
        </w:rPr>
        <w:t xml:space="preserve">مشروع </w:t>
      </w:r>
      <w:r>
        <w:rPr>
          <w:rFonts w:asciiTheme="minorBidi" w:hAnsiTheme="minorBidi" w:cstheme="minorBidi" w:hint="cs"/>
          <w:rtl/>
        </w:rPr>
        <w:t>القرار</w:t>
      </w:r>
      <w:r w:rsidRPr="00FC3230">
        <w:rPr>
          <w:rFonts w:asciiTheme="minorBidi" w:hAnsiTheme="minorBidi" w:cstheme="minorBidi"/>
          <w:rtl/>
        </w:rPr>
        <w:t xml:space="preserve"> </w:t>
      </w:r>
      <w:r>
        <w:rPr>
          <w:rFonts w:asciiTheme="minorBidi" w:hAnsiTheme="minorBidi" w:cstheme="minorBidi"/>
        </w:rPr>
        <w:t>1</w:t>
      </w:r>
      <w:r w:rsidRPr="00FC3230">
        <w:rPr>
          <w:rFonts w:asciiTheme="minorBidi" w:hAnsiTheme="minorBidi" w:cstheme="minorBidi"/>
        </w:rPr>
        <w:t>/</w:t>
      </w:r>
      <w:r>
        <w:rPr>
          <w:rFonts w:asciiTheme="minorBidi" w:hAnsiTheme="minorBidi" w:cstheme="minorBidi"/>
        </w:rPr>
        <w:t>6</w:t>
      </w:r>
      <w:r w:rsidRPr="00FC3230">
        <w:rPr>
          <w:rFonts w:asciiTheme="minorBidi" w:hAnsiTheme="minorBidi" w:cstheme="minorBidi"/>
        </w:rPr>
        <w:t>.</w:t>
      </w:r>
      <w:r>
        <w:rPr>
          <w:rFonts w:asciiTheme="minorBidi" w:hAnsiTheme="minorBidi" w:cstheme="minorBidi"/>
        </w:rPr>
        <w:t>1(1)</w:t>
      </w:r>
      <w:r w:rsidRPr="00FC3230">
        <w:rPr>
          <w:rFonts w:asciiTheme="minorBidi" w:hAnsiTheme="minorBidi" w:cstheme="minorBidi"/>
          <w:rtl/>
        </w:rPr>
        <w:t xml:space="preserve"> </w:t>
      </w:r>
      <w:r w:rsidRPr="00FC3230">
        <w:rPr>
          <w:rFonts w:asciiTheme="minorBidi" w:hAnsiTheme="minorBidi" w:cstheme="minorBidi"/>
        </w:rPr>
        <w:t>(</w:t>
      </w:r>
      <w:r>
        <w:rPr>
          <w:rFonts w:asciiTheme="minorBidi" w:hAnsiTheme="minorBidi" w:cstheme="minorBidi"/>
        </w:rPr>
        <w:t>Cg-19</w:t>
      </w:r>
      <w:r w:rsidRPr="00FC3230">
        <w:rPr>
          <w:rFonts w:asciiTheme="minorBidi" w:hAnsiTheme="minorBidi" w:cstheme="minorBidi"/>
        </w:rPr>
        <w:t>)</w:t>
      </w:r>
    </w:p>
    <w:p w14:paraId="5704A360" w14:textId="77777777" w:rsidR="007C5294" w:rsidRPr="003F6CCE" w:rsidRDefault="007C5294" w:rsidP="000C5E7F">
      <w:pPr>
        <w:pStyle w:val="Heading2"/>
        <w:rPr>
          <w:rFonts w:asciiTheme="minorBidi" w:hAnsiTheme="minorBidi" w:cstheme="minorBidi"/>
          <w:sz w:val="28"/>
          <w:rtl/>
        </w:rPr>
      </w:pPr>
      <w:r w:rsidRPr="003F6CCE">
        <w:rPr>
          <w:rFonts w:asciiTheme="minorBidi" w:hAnsiTheme="minorBidi" w:cs="Arial" w:hint="eastAsia"/>
          <w:sz w:val="28"/>
          <w:rtl/>
        </w:rPr>
        <w:t>تعديل</w:t>
      </w:r>
      <w:r>
        <w:rPr>
          <w:rFonts w:asciiTheme="minorBidi" w:hAnsiTheme="minorBidi" w:cs="Arial" w:hint="cs"/>
          <w:sz w:val="28"/>
          <w:rtl/>
        </w:rPr>
        <w:t>ات على</w:t>
      </w:r>
      <w:r w:rsidRPr="003F6CCE">
        <w:rPr>
          <w:rFonts w:asciiTheme="minorBidi" w:hAnsiTheme="minorBidi" w:cs="Arial"/>
          <w:sz w:val="28"/>
          <w:rtl/>
        </w:rPr>
        <w:t xml:space="preserve"> </w:t>
      </w:r>
      <w:r w:rsidRPr="003F6CCE">
        <w:rPr>
          <w:rFonts w:asciiTheme="minorBidi" w:hAnsiTheme="minorBidi" w:cs="Arial" w:hint="eastAsia"/>
          <w:sz w:val="28"/>
          <w:rtl/>
        </w:rPr>
        <w:t>اللائحة</w:t>
      </w:r>
      <w:r w:rsidRPr="003F6CCE">
        <w:rPr>
          <w:rFonts w:asciiTheme="minorBidi" w:hAnsiTheme="minorBidi" w:cs="Arial"/>
          <w:sz w:val="28"/>
          <w:rtl/>
        </w:rPr>
        <w:t xml:space="preserve"> </w:t>
      </w:r>
      <w:r w:rsidRPr="003F6CCE">
        <w:rPr>
          <w:rFonts w:asciiTheme="minorBidi" w:hAnsiTheme="minorBidi" w:cs="Arial" w:hint="eastAsia"/>
          <w:sz w:val="28"/>
          <w:rtl/>
        </w:rPr>
        <w:t>العامة</w:t>
      </w:r>
      <w:r w:rsidRPr="003F6CCE">
        <w:rPr>
          <w:rFonts w:asciiTheme="minorBidi" w:hAnsiTheme="minorBidi" w:cs="Arial"/>
          <w:sz w:val="28"/>
          <w:rtl/>
        </w:rPr>
        <w:t xml:space="preserve"> </w:t>
      </w:r>
      <w:r w:rsidRPr="003F6CCE">
        <w:rPr>
          <w:rFonts w:asciiTheme="minorBidi" w:hAnsiTheme="minorBidi" w:cs="Arial" w:hint="eastAsia"/>
          <w:sz w:val="28"/>
          <w:rtl/>
        </w:rPr>
        <w:t>واللائحة</w:t>
      </w:r>
      <w:r w:rsidRPr="003F6CCE">
        <w:rPr>
          <w:rFonts w:asciiTheme="minorBidi" w:hAnsiTheme="minorBidi" w:cs="Arial"/>
          <w:sz w:val="28"/>
          <w:rtl/>
        </w:rPr>
        <w:t xml:space="preserve"> </w:t>
      </w:r>
      <w:r w:rsidRPr="003F6CCE">
        <w:rPr>
          <w:rFonts w:asciiTheme="minorBidi" w:hAnsiTheme="minorBidi" w:cs="Arial" w:hint="eastAsia"/>
          <w:sz w:val="28"/>
          <w:rtl/>
        </w:rPr>
        <w:t>الفنية</w:t>
      </w:r>
    </w:p>
    <w:p w14:paraId="67FC8E03" w14:textId="77777777" w:rsidR="007C5294" w:rsidRPr="007C62D9" w:rsidRDefault="007C5294" w:rsidP="007C5294">
      <w:pPr>
        <w:pStyle w:val="WMOBodyText"/>
        <w:rPr>
          <w:rFonts w:asciiTheme="minorBidi" w:hAnsiTheme="minorBidi" w:cstheme="minorBidi"/>
          <w:sz w:val="22"/>
          <w:szCs w:val="28"/>
        </w:rPr>
      </w:pPr>
      <w:r w:rsidRPr="007C62D9">
        <w:rPr>
          <w:rFonts w:asciiTheme="minorBidi" w:hAnsiTheme="minorBidi" w:cstheme="minorBidi"/>
          <w:sz w:val="22"/>
          <w:szCs w:val="28"/>
          <w:rtl/>
        </w:rPr>
        <w:t xml:space="preserve">إن </w:t>
      </w:r>
      <w:r>
        <w:rPr>
          <w:rFonts w:asciiTheme="minorBidi" w:hAnsiTheme="minorBidi" w:cstheme="minorBidi" w:hint="cs"/>
          <w:sz w:val="22"/>
          <w:szCs w:val="28"/>
          <w:rtl/>
        </w:rPr>
        <w:t>المؤتمر العالمي للأرصاد الجوية</w:t>
      </w:r>
      <w:r w:rsidRPr="007C62D9">
        <w:rPr>
          <w:rFonts w:asciiTheme="minorBidi" w:hAnsiTheme="minorBidi" w:cstheme="minorBidi"/>
          <w:sz w:val="22"/>
          <w:szCs w:val="28"/>
          <w:rtl/>
        </w:rPr>
        <w:t>،</w:t>
      </w:r>
    </w:p>
    <w:p w14:paraId="5EE0F7C2" w14:textId="77777777" w:rsidR="007C5294" w:rsidRPr="004E2126" w:rsidRDefault="007C5294" w:rsidP="007C5294">
      <w:pPr>
        <w:bidi/>
        <w:spacing w:before="240" w:line="320" w:lineRule="exact"/>
        <w:jc w:val="left"/>
        <w:textDirection w:val="tbRlV"/>
        <w:rPr>
          <w:rFonts w:ascii="Arial" w:hAnsi="Arial"/>
          <w:color w:val="000000"/>
          <w:szCs w:val="26"/>
          <w:lang w:val="ar-SA" w:bidi="en-GB"/>
        </w:rPr>
      </w:pPr>
      <w:r w:rsidRPr="003F6CCE">
        <w:rPr>
          <w:rFonts w:asciiTheme="minorBidi" w:hAnsiTheme="minorBidi" w:cstheme="minorBidi"/>
          <w:b/>
          <w:bCs/>
          <w:sz w:val="26"/>
          <w:szCs w:val="26"/>
          <w:rtl/>
        </w:rPr>
        <w:t>إذ</w:t>
      </w:r>
      <w:r w:rsidRPr="00C27B6A">
        <w:rPr>
          <w:rFonts w:asciiTheme="minorBidi" w:hAnsiTheme="minorBidi" w:cstheme="minorBidi"/>
          <w:b/>
          <w:bCs/>
          <w:rtl/>
        </w:rPr>
        <w:t xml:space="preserve"> </w:t>
      </w:r>
      <w:r w:rsidRPr="004E2126">
        <w:rPr>
          <w:rFonts w:ascii="Arial" w:hAnsi="Arial"/>
          <w:b/>
          <w:bCs/>
          <w:szCs w:val="26"/>
          <w:rtl/>
        </w:rPr>
        <w:t>يذكِّر</w:t>
      </w:r>
      <w:r w:rsidRPr="004E2126">
        <w:rPr>
          <w:rFonts w:ascii="Arial" w:hAnsi="Arial"/>
          <w:szCs w:val="26"/>
          <w:rtl/>
        </w:rPr>
        <w:t xml:space="preserve"> ب</w:t>
      </w:r>
      <w:hyperlink r:id="rId12" w:anchor="page=264" w:history="1">
        <w:r w:rsidRPr="00EB7CA1">
          <w:rPr>
            <w:rStyle w:val="Hyperlink"/>
            <w:rFonts w:ascii="Arial" w:hAnsi="Arial"/>
            <w:szCs w:val="26"/>
            <w:rtl/>
          </w:rPr>
          <w:t xml:space="preserve">القرار </w:t>
        </w:r>
        <w:r w:rsidRPr="00EB7CA1">
          <w:rPr>
            <w:rStyle w:val="Hyperlink"/>
            <w:rFonts w:ascii="Arial" w:hAnsi="Arial"/>
            <w:szCs w:val="26"/>
          </w:rPr>
          <w:t>75</w:t>
        </w:r>
        <w:r w:rsidRPr="00EB7CA1">
          <w:rPr>
            <w:rStyle w:val="Hyperlink"/>
            <w:rFonts w:ascii="Arial" w:hAnsi="Arial"/>
            <w:szCs w:val="26"/>
            <w:rtl/>
          </w:rPr>
          <w:t xml:space="preserve"> </w:t>
        </w:r>
        <w:r w:rsidRPr="00EB7CA1">
          <w:rPr>
            <w:rStyle w:val="Hyperlink"/>
            <w:rFonts w:ascii="Arial" w:hAnsi="Arial"/>
            <w:szCs w:val="26"/>
          </w:rPr>
          <w:t>(Cg-18)</w:t>
        </w:r>
      </w:hyperlink>
      <w:r w:rsidRPr="004E2126">
        <w:rPr>
          <w:rFonts w:ascii="Arial" w:hAnsi="Arial"/>
          <w:szCs w:val="26"/>
          <w:rtl/>
        </w:rPr>
        <w:t xml:space="preserve"> - تعديلات على اللائحة العامة للمنظمة العالمية للأرصاد الجوية، الذي حدَّث اللائحة العامة وبسَّط أحكامها تحقيقاً لمقاصدها، باعتبارها قواعد رفيعة المستوى للأعضاء، ولأعضاء الأجهزة الرئاسية للمنظمة </w:t>
      </w:r>
      <w:r w:rsidRPr="004E2126">
        <w:rPr>
          <w:rFonts w:ascii="Arial" w:hAnsi="Arial"/>
          <w:szCs w:val="26"/>
        </w:rPr>
        <w:t>(WMO)</w:t>
      </w:r>
      <w:r w:rsidRPr="004E2126">
        <w:rPr>
          <w:rFonts w:ascii="Arial" w:hAnsi="Arial"/>
          <w:szCs w:val="26"/>
          <w:rtl/>
        </w:rPr>
        <w:t xml:space="preserve">، والهيئات التأسيسية والهيئات الأخرى التابعة للمنظمة </w:t>
      </w:r>
      <w:r w:rsidRPr="004E2126">
        <w:rPr>
          <w:rFonts w:ascii="Arial" w:hAnsi="Arial"/>
          <w:szCs w:val="26"/>
        </w:rPr>
        <w:t>(WMO)</w:t>
      </w:r>
      <w:r w:rsidRPr="004E2126">
        <w:rPr>
          <w:rFonts w:ascii="Arial" w:hAnsi="Arial"/>
          <w:szCs w:val="26"/>
          <w:rtl/>
        </w:rPr>
        <w:t xml:space="preserve">، والأمانة، من أجل سير أنشطة المنظمة </w:t>
      </w:r>
      <w:r w:rsidRPr="004E2126">
        <w:rPr>
          <w:rFonts w:ascii="Arial" w:hAnsi="Arial"/>
          <w:szCs w:val="26"/>
        </w:rPr>
        <w:t>(WMO)</w:t>
      </w:r>
      <w:r w:rsidRPr="004E2126">
        <w:rPr>
          <w:rFonts w:ascii="Arial" w:hAnsi="Arial"/>
          <w:szCs w:val="26"/>
          <w:rtl/>
        </w:rPr>
        <w:t xml:space="preserve"> الخاصة بالتنظيم وأنشطتها الأخرى باتساق وكفاءة وفعالية،</w:t>
      </w:r>
    </w:p>
    <w:p w14:paraId="778DB22D" w14:textId="77777777" w:rsidR="007C5294" w:rsidRPr="001D479E" w:rsidRDefault="007C5294" w:rsidP="007C5294">
      <w:pPr>
        <w:bidi/>
        <w:spacing w:before="240" w:line="320" w:lineRule="exact"/>
        <w:textDirection w:val="tbRlV"/>
        <w:rPr>
          <w:rFonts w:ascii="Arial" w:hAnsi="Arial"/>
          <w:b/>
          <w:szCs w:val="26"/>
          <w:rtl/>
        </w:rPr>
      </w:pPr>
      <w:r w:rsidRPr="004E2126">
        <w:rPr>
          <w:rFonts w:ascii="Arial" w:hAnsi="Arial"/>
          <w:b/>
          <w:bCs/>
          <w:szCs w:val="26"/>
          <w:rtl/>
        </w:rPr>
        <w:t>وقد نظر</w:t>
      </w:r>
      <w:r w:rsidRPr="004E2126">
        <w:rPr>
          <w:rFonts w:ascii="Arial" w:hAnsi="Arial"/>
          <w:bCs/>
          <w:szCs w:val="26"/>
          <w:rtl/>
        </w:rPr>
        <w:t xml:space="preserve"> </w:t>
      </w:r>
      <w:r w:rsidRPr="001D479E">
        <w:rPr>
          <w:rFonts w:ascii="Arial" w:hAnsi="Arial"/>
          <w:b/>
          <w:szCs w:val="26"/>
          <w:rtl/>
        </w:rPr>
        <w:t>في توصيات المجلس التنفيذي بما يل</w:t>
      </w:r>
      <w:r w:rsidRPr="001D479E">
        <w:rPr>
          <w:rFonts w:ascii="Arial" w:hAnsi="Arial"/>
          <w:b/>
          <w:szCs w:val="26"/>
          <w:rtl/>
          <w:lang w:bidi="ar-EG"/>
        </w:rPr>
        <w:t>ي:</w:t>
      </w:r>
    </w:p>
    <w:p w14:paraId="11F96D59" w14:textId="77777777" w:rsidR="007C5294" w:rsidRPr="004E2126" w:rsidRDefault="007C5294" w:rsidP="007C5294">
      <w:pPr>
        <w:bidi/>
        <w:spacing w:before="240" w:line="320" w:lineRule="exact"/>
        <w:ind w:left="567" w:hanging="567"/>
        <w:textDirection w:val="tbRlV"/>
        <w:rPr>
          <w:rFonts w:ascii="Arial" w:hAnsi="Arial"/>
          <w:color w:val="000000"/>
          <w:szCs w:val="26"/>
          <w:lang w:val="ar-SA" w:bidi="en-GB"/>
        </w:rPr>
      </w:pPr>
      <w:r w:rsidRPr="004E2126">
        <w:rPr>
          <w:rFonts w:ascii="Arial" w:hAnsi="Arial"/>
          <w:color w:val="000000"/>
          <w:szCs w:val="26"/>
          <w:lang w:bidi="en-GB"/>
        </w:rPr>
        <w:t>(1)</w:t>
      </w:r>
      <w:r w:rsidRPr="004E2126">
        <w:rPr>
          <w:rFonts w:ascii="Arial" w:hAnsi="Arial"/>
          <w:color w:val="000000"/>
          <w:szCs w:val="26"/>
          <w:lang w:val="ar-SA" w:bidi="en-GB"/>
        </w:rPr>
        <w:tab/>
      </w:r>
      <w:r w:rsidRPr="004E2126">
        <w:rPr>
          <w:rFonts w:ascii="Arial" w:hAnsi="Arial"/>
          <w:szCs w:val="26"/>
          <w:rtl/>
        </w:rPr>
        <w:t xml:space="preserve">منح اللجنتين الفنيتين صلاحية </w:t>
      </w:r>
      <w:r>
        <w:rPr>
          <w:rFonts w:ascii="Arial" w:hAnsi="Arial" w:hint="cs"/>
          <w:szCs w:val="26"/>
          <w:rtl/>
        </w:rPr>
        <w:t>الموافقة على</w:t>
      </w:r>
      <w:r w:rsidRPr="004E2126">
        <w:rPr>
          <w:rFonts w:ascii="Arial" w:hAnsi="Arial"/>
          <w:szCs w:val="26"/>
          <w:rtl/>
        </w:rPr>
        <w:t xml:space="preserve"> المطبوعات غير التنظيمية (الأدلة والمواد الإرشادية الأخرى)، وإدخال التعديلات اللازمة على </w:t>
      </w:r>
      <w:r>
        <w:rPr>
          <w:rFonts w:ascii="Arial" w:hAnsi="Arial" w:hint="cs"/>
          <w:szCs w:val="26"/>
          <w:rtl/>
        </w:rPr>
        <w:t>اللائحة</w:t>
      </w:r>
      <w:r w:rsidRPr="004E2126">
        <w:rPr>
          <w:rFonts w:ascii="Arial" w:hAnsi="Arial"/>
          <w:szCs w:val="26"/>
          <w:rtl/>
        </w:rPr>
        <w:t xml:space="preserve"> العامة </w:t>
      </w:r>
      <w:r>
        <w:rPr>
          <w:rFonts w:ascii="Arial" w:hAnsi="Arial" w:hint="cs"/>
          <w:szCs w:val="26"/>
          <w:rtl/>
        </w:rPr>
        <w:t>واللائحة</w:t>
      </w:r>
      <w:r w:rsidRPr="004E2126">
        <w:rPr>
          <w:rFonts w:ascii="Arial" w:hAnsi="Arial"/>
          <w:szCs w:val="26"/>
          <w:rtl/>
        </w:rPr>
        <w:t xml:space="preserve"> الفنية،</w:t>
      </w:r>
    </w:p>
    <w:p w14:paraId="28E4B2B2" w14:textId="77777777" w:rsidR="007C5294" w:rsidRPr="004E2126" w:rsidRDefault="007C5294" w:rsidP="007C5294">
      <w:pPr>
        <w:bidi/>
        <w:spacing w:before="240" w:line="320" w:lineRule="exact"/>
        <w:ind w:left="567" w:hanging="567"/>
        <w:textDirection w:val="tbRlV"/>
        <w:rPr>
          <w:rFonts w:ascii="Arial" w:hAnsi="Arial"/>
          <w:color w:val="000000"/>
          <w:szCs w:val="26"/>
          <w:lang w:val="ar-SA" w:bidi="en-GB"/>
        </w:rPr>
      </w:pPr>
      <w:r w:rsidRPr="004E2126">
        <w:rPr>
          <w:rFonts w:ascii="Arial" w:hAnsi="Arial"/>
          <w:color w:val="000000"/>
          <w:szCs w:val="26"/>
          <w:lang w:bidi="en-GB"/>
        </w:rPr>
        <w:t>(2)</w:t>
      </w:r>
      <w:r w:rsidRPr="004E2126">
        <w:rPr>
          <w:rFonts w:ascii="Arial" w:hAnsi="Arial"/>
          <w:color w:val="000000"/>
          <w:szCs w:val="26"/>
          <w:lang w:val="ar-SA" w:bidi="en-GB"/>
        </w:rPr>
        <w:tab/>
      </w:r>
      <w:r w:rsidRPr="004E2126">
        <w:rPr>
          <w:rFonts w:ascii="Arial" w:hAnsi="Arial"/>
          <w:szCs w:val="26"/>
          <w:rtl/>
        </w:rPr>
        <w:t>تقليص الجداول الزمنية لتقديم بطاقات الاقتراع بالمراسلة</w:t>
      </w:r>
      <w:r>
        <w:rPr>
          <w:rFonts w:ascii="Arial" w:hAnsi="Arial" w:hint="cs"/>
          <w:szCs w:val="26"/>
          <w:rtl/>
        </w:rPr>
        <w:t xml:space="preserve"> استناداً إلى</w:t>
      </w:r>
      <w:r w:rsidRPr="004E2126">
        <w:rPr>
          <w:rFonts w:ascii="Arial" w:hAnsi="Arial"/>
          <w:szCs w:val="26"/>
          <w:rtl/>
        </w:rPr>
        <w:t xml:space="preserve"> الممارسة الحالية للتصويت الإلكتروني، وتعديل الجدول الزمني </w:t>
      </w:r>
      <w:r>
        <w:rPr>
          <w:rFonts w:ascii="Arial" w:hAnsi="Arial" w:hint="cs"/>
          <w:szCs w:val="26"/>
          <w:rtl/>
        </w:rPr>
        <w:t>لإتاحة</w:t>
      </w:r>
      <w:r w:rsidRPr="004E2126">
        <w:rPr>
          <w:rFonts w:ascii="Arial" w:hAnsi="Arial"/>
          <w:szCs w:val="26"/>
          <w:rtl/>
        </w:rPr>
        <w:t xml:space="preserve"> الوثائق قبل دورات المجلس التنفيذي</w:t>
      </w:r>
      <w:r>
        <w:rPr>
          <w:rFonts w:ascii="Arial" w:hAnsi="Arial" w:hint="cs"/>
          <w:szCs w:val="26"/>
          <w:rtl/>
        </w:rPr>
        <w:t>،</w:t>
      </w:r>
      <w:r w:rsidRPr="004E2126">
        <w:rPr>
          <w:rFonts w:ascii="Arial" w:hAnsi="Arial"/>
          <w:szCs w:val="26"/>
          <w:rtl/>
        </w:rPr>
        <w:t xml:space="preserve"> بما يتوافق مع الجدول الزمني المحدد للمؤتمر،</w:t>
      </w:r>
    </w:p>
    <w:p w14:paraId="68A81574" w14:textId="77777777" w:rsidR="007C5294" w:rsidRPr="004E2126" w:rsidRDefault="007C5294" w:rsidP="007C5294">
      <w:pPr>
        <w:bidi/>
        <w:spacing w:before="240" w:line="320" w:lineRule="exact"/>
        <w:textDirection w:val="tbRlV"/>
        <w:rPr>
          <w:rFonts w:ascii="Arial" w:hAnsi="Arial"/>
          <w:color w:val="000000"/>
          <w:szCs w:val="26"/>
          <w:lang w:val="ar-SA" w:bidi="en-GB"/>
        </w:rPr>
      </w:pPr>
      <w:r w:rsidRPr="004E2126">
        <w:rPr>
          <w:rFonts w:ascii="Arial" w:hAnsi="Arial"/>
          <w:b/>
          <w:bCs/>
          <w:szCs w:val="26"/>
          <w:rtl/>
        </w:rPr>
        <w:t xml:space="preserve">يعتمد </w:t>
      </w:r>
      <w:r>
        <w:rPr>
          <w:rFonts w:ascii="Arial" w:hAnsi="Arial" w:hint="cs"/>
          <w:b/>
          <w:bCs/>
          <w:szCs w:val="26"/>
          <w:rtl/>
        </w:rPr>
        <w:t>ا</w:t>
      </w:r>
      <w:r w:rsidRPr="003C02E6">
        <w:rPr>
          <w:rFonts w:ascii="Arial" w:hAnsi="Arial" w:hint="cs"/>
          <w:szCs w:val="26"/>
          <w:rtl/>
        </w:rPr>
        <w:t>ل</w:t>
      </w:r>
      <w:r w:rsidRPr="004E2126">
        <w:rPr>
          <w:rFonts w:ascii="Arial" w:hAnsi="Arial"/>
          <w:szCs w:val="26"/>
          <w:rtl/>
        </w:rPr>
        <w:t>تعديلات</w:t>
      </w:r>
      <w:r>
        <w:rPr>
          <w:rFonts w:ascii="Arial" w:hAnsi="Arial" w:hint="cs"/>
          <w:szCs w:val="26"/>
          <w:rtl/>
        </w:rPr>
        <w:t xml:space="preserve"> على</w:t>
      </w:r>
      <w:r w:rsidRPr="004E2126">
        <w:rPr>
          <w:rFonts w:ascii="Arial" w:hAnsi="Arial"/>
          <w:szCs w:val="26"/>
          <w:rtl/>
        </w:rPr>
        <w:t xml:space="preserve"> اللائحة العامة واللائحة الفنية، </w:t>
      </w:r>
      <w:r>
        <w:rPr>
          <w:rFonts w:ascii="Arial" w:hAnsi="Arial" w:hint="cs"/>
          <w:szCs w:val="26"/>
          <w:rtl/>
        </w:rPr>
        <w:t>كما</w:t>
      </w:r>
      <w:r w:rsidRPr="004E2126">
        <w:rPr>
          <w:rFonts w:ascii="Arial" w:hAnsi="Arial"/>
          <w:szCs w:val="26"/>
          <w:rtl/>
        </w:rPr>
        <w:t xml:space="preserve"> ترد في </w:t>
      </w:r>
      <w:hyperlink w:anchor="_مرفق_مشروع_القرار" w:history="1">
        <w:r w:rsidRPr="00307012">
          <w:rPr>
            <w:rStyle w:val="Hyperlink"/>
            <w:rFonts w:ascii="Arial" w:hAnsi="Arial"/>
            <w:szCs w:val="26"/>
            <w:rtl/>
          </w:rPr>
          <w:t>مرفق</w:t>
        </w:r>
      </w:hyperlink>
      <w:r w:rsidRPr="004E2126">
        <w:rPr>
          <w:rFonts w:ascii="Arial" w:hAnsi="Arial"/>
          <w:szCs w:val="26"/>
          <w:rtl/>
        </w:rPr>
        <w:t xml:space="preserve"> هذا القرار؛</w:t>
      </w:r>
    </w:p>
    <w:p w14:paraId="134BE53A" w14:textId="20DEA018" w:rsidR="007C5294" w:rsidRPr="00B16DEB" w:rsidRDefault="007C5294" w:rsidP="007C5294">
      <w:pPr>
        <w:bidi/>
        <w:spacing w:before="240" w:line="320" w:lineRule="exact"/>
        <w:jc w:val="left"/>
        <w:textDirection w:val="tbRlV"/>
        <w:rPr>
          <w:rFonts w:ascii="Arial" w:hAnsi="Arial"/>
          <w:color w:val="000000"/>
          <w:spacing w:val="-6"/>
          <w:szCs w:val="26"/>
          <w:lang w:val="ar-SA" w:bidi="en-GB"/>
        </w:rPr>
      </w:pPr>
      <w:r w:rsidRPr="00B16DEB">
        <w:rPr>
          <w:rFonts w:ascii="Arial" w:hAnsi="Arial"/>
          <w:b/>
          <w:bCs/>
          <w:spacing w:val="-6"/>
          <w:szCs w:val="26"/>
          <w:rtl/>
        </w:rPr>
        <w:t xml:space="preserve">يطلب </w:t>
      </w:r>
      <w:r w:rsidRPr="00B16DEB">
        <w:rPr>
          <w:rFonts w:ascii="Arial" w:hAnsi="Arial"/>
          <w:spacing w:val="-6"/>
          <w:szCs w:val="26"/>
          <w:rtl/>
        </w:rPr>
        <w:t xml:space="preserve">من الأمين العام أن ينشر طبعة </w:t>
      </w:r>
      <w:r w:rsidRPr="00B16DEB">
        <w:rPr>
          <w:rFonts w:ascii="Arial" w:hAnsi="Arial"/>
          <w:spacing w:val="-6"/>
          <w:szCs w:val="26"/>
        </w:rPr>
        <w:t>2023</w:t>
      </w:r>
      <w:r w:rsidRPr="00B16DEB">
        <w:rPr>
          <w:rFonts w:ascii="Arial" w:hAnsi="Arial"/>
          <w:spacing w:val="-6"/>
          <w:szCs w:val="26"/>
          <w:rtl/>
        </w:rPr>
        <w:t xml:space="preserve"> من </w:t>
      </w:r>
      <w:hyperlink r:id="rId13" w:anchor=".Y7_WZHZBxPY" w:history="1">
        <w:r w:rsidRPr="00B16DEB">
          <w:rPr>
            <w:rStyle w:val="Hyperlink"/>
            <w:rFonts w:ascii="Arial" w:hAnsi="Arial"/>
            <w:i/>
            <w:iCs/>
            <w:spacing w:val="-6"/>
            <w:szCs w:val="26"/>
            <w:rtl/>
          </w:rPr>
          <w:t>الوثائق الأساسية</w:t>
        </w:r>
        <w:r w:rsidRPr="00B16DEB">
          <w:rPr>
            <w:rStyle w:val="Hyperlink"/>
            <w:rFonts w:ascii="Arial" w:hAnsi="Arial"/>
            <w:spacing w:val="-6"/>
            <w:szCs w:val="26"/>
            <w:rtl/>
          </w:rPr>
          <w:t xml:space="preserve"> </w:t>
        </w:r>
        <w:r w:rsidRPr="00B16DEB">
          <w:rPr>
            <w:rStyle w:val="Hyperlink"/>
            <w:rFonts w:ascii="Arial" w:hAnsi="Arial"/>
            <w:i/>
            <w:iCs/>
            <w:spacing w:val="-6"/>
            <w:szCs w:val="26"/>
            <w:rtl/>
          </w:rPr>
          <w:t xml:space="preserve">رقم </w:t>
        </w:r>
        <w:r w:rsidRPr="00B16DEB">
          <w:rPr>
            <w:rStyle w:val="Hyperlink"/>
            <w:rFonts w:ascii="Arial" w:hAnsi="Arial"/>
            <w:i/>
            <w:iCs/>
            <w:spacing w:val="-6"/>
            <w:szCs w:val="26"/>
          </w:rPr>
          <w:t>1</w:t>
        </w:r>
      </w:hyperlink>
      <w:r w:rsidRPr="00B16DEB">
        <w:rPr>
          <w:rFonts w:ascii="Arial" w:hAnsi="Arial"/>
          <w:spacing w:val="-6"/>
          <w:szCs w:val="26"/>
          <w:rtl/>
        </w:rPr>
        <w:t xml:space="preserve"> (مطبوع المنظمة رقم </w:t>
      </w:r>
      <w:r w:rsidRPr="00B16DEB">
        <w:rPr>
          <w:rFonts w:ascii="Arial" w:hAnsi="Arial"/>
          <w:spacing w:val="-6"/>
          <w:szCs w:val="26"/>
        </w:rPr>
        <w:t>15</w:t>
      </w:r>
      <w:r w:rsidRPr="00B16DEB">
        <w:rPr>
          <w:rFonts w:ascii="Arial" w:hAnsi="Arial"/>
          <w:spacing w:val="-6"/>
          <w:szCs w:val="26"/>
          <w:rtl/>
        </w:rPr>
        <w:t xml:space="preserve">) </w:t>
      </w:r>
      <w:hyperlink r:id="rId14" w:anchor=".Y7_WfXZBxPY" w:history="1">
        <w:r w:rsidRPr="00B16DEB">
          <w:rPr>
            <w:rStyle w:val="Hyperlink"/>
            <w:rFonts w:ascii="Arial" w:hAnsi="Arial"/>
            <w:spacing w:val="-6"/>
            <w:szCs w:val="26"/>
            <w:rtl/>
          </w:rPr>
          <w:t>و</w:t>
        </w:r>
        <w:r w:rsidRPr="00B16DEB">
          <w:rPr>
            <w:rStyle w:val="Hyperlink"/>
            <w:rFonts w:ascii="Arial" w:hAnsi="Arial"/>
            <w:i/>
            <w:iCs/>
            <w:spacing w:val="-6"/>
            <w:szCs w:val="26"/>
            <w:rtl/>
          </w:rPr>
          <w:t xml:space="preserve">اللائحة الفنية، المجلد </w:t>
        </w:r>
        <w:r w:rsidRPr="00B16DEB">
          <w:rPr>
            <w:rStyle w:val="Hyperlink"/>
            <w:rFonts w:ascii="Arial" w:hAnsi="Arial"/>
            <w:i/>
            <w:iCs/>
            <w:spacing w:val="-6"/>
            <w:szCs w:val="26"/>
          </w:rPr>
          <w:t>1</w:t>
        </w:r>
      </w:hyperlink>
      <w:r w:rsidRPr="00B16DEB">
        <w:rPr>
          <w:rFonts w:ascii="Arial" w:hAnsi="Arial"/>
          <w:spacing w:val="-6"/>
          <w:szCs w:val="26"/>
          <w:rtl/>
        </w:rPr>
        <w:t xml:space="preserve"> (مطبوع المنظمة رقم </w:t>
      </w:r>
      <w:r w:rsidRPr="00B16DEB">
        <w:rPr>
          <w:rFonts w:ascii="Arial" w:hAnsi="Arial"/>
          <w:spacing w:val="-6"/>
          <w:szCs w:val="26"/>
        </w:rPr>
        <w:t>49</w:t>
      </w:r>
      <w:r w:rsidRPr="00B16DEB">
        <w:rPr>
          <w:rFonts w:ascii="Arial" w:hAnsi="Arial"/>
          <w:spacing w:val="-6"/>
          <w:szCs w:val="26"/>
          <w:rtl/>
        </w:rPr>
        <w:t>)، التي تتضمن التعديلات الموافق عليها</w:t>
      </w:r>
      <w:r w:rsidR="000E32A5" w:rsidRPr="00B16DEB">
        <w:rPr>
          <w:rFonts w:ascii="Arial" w:hAnsi="Arial" w:hint="cs"/>
          <w:spacing w:val="-6"/>
          <w:szCs w:val="26"/>
          <w:rtl/>
        </w:rPr>
        <w:t xml:space="preserve">، </w:t>
      </w:r>
      <w:r w:rsidR="00464342" w:rsidRPr="00B16DEB">
        <w:rPr>
          <w:rFonts w:ascii="Arial" w:hAnsi="Arial" w:hint="cs"/>
          <w:spacing w:val="-6"/>
          <w:szCs w:val="26"/>
          <w:rtl/>
        </w:rPr>
        <w:t>وكذلك إجراء تغييرات تحريرية في اللائحة الفنية لتحديث أسماء اللج</w:t>
      </w:r>
      <w:r w:rsidR="000E32A5" w:rsidRPr="00B16DEB">
        <w:rPr>
          <w:rFonts w:ascii="Arial" w:hAnsi="Arial" w:hint="cs"/>
          <w:spacing w:val="-6"/>
          <w:szCs w:val="26"/>
          <w:rtl/>
        </w:rPr>
        <w:t>ان الفنية المسؤولة عن الحفاظ على الإطار التنظيمي</w:t>
      </w:r>
      <w:r w:rsidRPr="00B16DEB">
        <w:rPr>
          <w:rFonts w:ascii="Arial" w:hAnsi="Arial"/>
          <w:spacing w:val="-6"/>
          <w:szCs w:val="26"/>
          <w:rtl/>
        </w:rPr>
        <w:t xml:space="preserve">، وأن يبلغ كل الأطراف المعنية </w:t>
      </w:r>
      <w:r w:rsidRPr="00B16DEB">
        <w:rPr>
          <w:rFonts w:ascii="Arial" w:hAnsi="Arial" w:hint="cs"/>
          <w:spacing w:val="-6"/>
          <w:szCs w:val="26"/>
          <w:rtl/>
        </w:rPr>
        <w:t>ب</w:t>
      </w:r>
      <w:r w:rsidRPr="00B16DEB">
        <w:rPr>
          <w:rFonts w:ascii="Arial" w:hAnsi="Arial"/>
          <w:spacing w:val="-6"/>
          <w:szCs w:val="26"/>
          <w:rtl/>
        </w:rPr>
        <w:t>هذا القرار؛</w:t>
      </w:r>
    </w:p>
    <w:p w14:paraId="61A58CA1" w14:textId="77777777" w:rsidR="007C5294" w:rsidRDefault="007C5294" w:rsidP="007C5294">
      <w:pPr>
        <w:bidi/>
        <w:spacing w:before="240" w:line="320" w:lineRule="exact"/>
        <w:jc w:val="left"/>
        <w:textDirection w:val="tbRlV"/>
        <w:rPr>
          <w:rFonts w:ascii="Arial" w:hAnsi="Arial"/>
          <w:spacing w:val="-6"/>
          <w:szCs w:val="26"/>
        </w:rPr>
      </w:pPr>
      <w:r w:rsidRPr="00320E8E">
        <w:rPr>
          <w:rFonts w:ascii="Arial" w:hAnsi="Arial"/>
          <w:b/>
          <w:bCs/>
          <w:spacing w:val="-6"/>
          <w:szCs w:val="26"/>
          <w:rtl/>
        </w:rPr>
        <w:t xml:space="preserve">يطلب </w:t>
      </w:r>
      <w:r w:rsidRPr="00320E8E">
        <w:rPr>
          <w:rFonts w:ascii="Arial" w:hAnsi="Arial"/>
          <w:spacing w:val="-6"/>
          <w:szCs w:val="26"/>
          <w:rtl/>
        </w:rPr>
        <w:t>من المجلس التنفيذي أن يستعرض</w:t>
      </w:r>
      <w:r w:rsidRPr="00320E8E">
        <w:rPr>
          <w:rFonts w:ascii="Arial" w:hAnsi="Arial" w:hint="cs"/>
          <w:spacing w:val="-6"/>
          <w:szCs w:val="26"/>
          <w:rtl/>
        </w:rPr>
        <w:t xml:space="preserve"> مواد</w:t>
      </w:r>
      <w:r w:rsidRPr="00320E8E">
        <w:rPr>
          <w:rFonts w:ascii="Arial" w:hAnsi="Arial"/>
          <w:spacing w:val="-6"/>
          <w:szCs w:val="26"/>
          <w:rtl/>
        </w:rPr>
        <w:t xml:space="preserve"> النظ</w:t>
      </w:r>
      <w:r w:rsidRPr="00320E8E">
        <w:rPr>
          <w:rFonts w:ascii="Arial" w:hAnsi="Arial" w:hint="cs"/>
          <w:spacing w:val="-6"/>
          <w:szCs w:val="26"/>
          <w:rtl/>
        </w:rPr>
        <w:t>ا</w:t>
      </w:r>
      <w:r w:rsidRPr="00320E8E">
        <w:rPr>
          <w:rFonts w:ascii="Arial" w:hAnsi="Arial"/>
          <w:spacing w:val="-6"/>
          <w:szCs w:val="26"/>
          <w:rtl/>
        </w:rPr>
        <w:t xml:space="preserve">م الداخلي </w:t>
      </w:r>
      <w:r w:rsidRPr="00320E8E">
        <w:rPr>
          <w:rFonts w:ascii="Arial" w:hAnsi="Arial" w:hint="cs"/>
          <w:spacing w:val="-6"/>
          <w:szCs w:val="26"/>
          <w:rtl/>
        </w:rPr>
        <w:t>المعنية</w:t>
      </w:r>
      <w:r w:rsidRPr="00320E8E">
        <w:rPr>
          <w:rFonts w:ascii="Arial" w:hAnsi="Arial"/>
          <w:spacing w:val="-6"/>
          <w:szCs w:val="26"/>
          <w:rtl/>
        </w:rPr>
        <w:t xml:space="preserve"> وأن يعدلها </w:t>
      </w:r>
      <w:r w:rsidRPr="00320E8E">
        <w:rPr>
          <w:rFonts w:ascii="Arial" w:hAnsi="Arial" w:hint="cs"/>
          <w:spacing w:val="-6"/>
          <w:szCs w:val="26"/>
          <w:rtl/>
        </w:rPr>
        <w:t>حسب الاقتضاء</w:t>
      </w:r>
      <w:r w:rsidRPr="00320E8E">
        <w:rPr>
          <w:rFonts w:ascii="Arial" w:hAnsi="Arial"/>
          <w:spacing w:val="-6"/>
          <w:szCs w:val="26"/>
          <w:rtl/>
        </w:rPr>
        <w:t xml:space="preserve"> بما </w:t>
      </w:r>
      <w:r w:rsidRPr="00320E8E">
        <w:rPr>
          <w:rFonts w:ascii="Arial" w:hAnsi="Arial" w:hint="cs"/>
          <w:spacing w:val="-6"/>
          <w:szCs w:val="26"/>
          <w:rtl/>
        </w:rPr>
        <w:t>يتوافق</w:t>
      </w:r>
      <w:r w:rsidRPr="00320E8E">
        <w:rPr>
          <w:rFonts w:ascii="Arial" w:hAnsi="Arial"/>
          <w:spacing w:val="-6"/>
          <w:szCs w:val="26"/>
          <w:rtl/>
        </w:rPr>
        <w:t xml:space="preserve"> مع </w:t>
      </w:r>
      <w:r w:rsidRPr="00320E8E">
        <w:rPr>
          <w:rFonts w:ascii="Arial" w:hAnsi="Arial" w:hint="cs"/>
          <w:spacing w:val="-6"/>
          <w:szCs w:val="26"/>
          <w:rtl/>
        </w:rPr>
        <w:t xml:space="preserve">المواد </w:t>
      </w:r>
      <w:r w:rsidRPr="00320E8E">
        <w:rPr>
          <w:rFonts w:ascii="Arial" w:hAnsi="Arial"/>
          <w:spacing w:val="-6"/>
          <w:szCs w:val="26"/>
          <w:rtl/>
        </w:rPr>
        <w:t>المعدلة.</w:t>
      </w:r>
    </w:p>
    <w:p w14:paraId="5F411AAE" w14:textId="77777777" w:rsidR="006B47A7" w:rsidRPr="00FC3230" w:rsidRDefault="006B47A7" w:rsidP="006B47A7">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p w14:paraId="65293F34" w14:textId="331F3834" w:rsidR="007C5294" w:rsidRDefault="00535E95" w:rsidP="00744265">
      <w:pPr>
        <w:pStyle w:val="WMOBodyText"/>
        <w:rPr>
          <w:rFonts w:asciiTheme="minorBidi" w:hAnsiTheme="minorBidi" w:cstheme="minorBidi"/>
          <w:b/>
          <w:bCs/>
          <w:sz w:val="22"/>
          <w:szCs w:val="28"/>
        </w:rPr>
      </w:pPr>
      <w:hyperlink w:anchor="_مرفق_مشروع_القرار" w:history="1">
        <w:r w:rsidR="007C5294" w:rsidRPr="00535E95">
          <w:rPr>
            <w:rStyle w:val="Hyperlink"/>
            <w:rFonts w:asciiTheme="minorBidi" w:hAnsiTheme="minorBidi" w:cstheme="minorBidi"/>
            <w:rtl/>
          </w:rPr>
          <w:t xml:space="preserve">عدد المرفقات: </w:t>
        </w:r>
        <w:r w:rsidR="007C5294" w:rsidRPr="00535E95">
          <w:rPr>
            <w:rStyle w:val="Hyperlink"/>
            <w:rFonts w:asciiTheme="minorBidi" w:hAnsiTheme="minorBidi" w:cstheme="minorBidi"/>
          </w:rPr>
          <w:t>1</w:t>
        </w:r>
      </w:hyperlink>
      <w:r w:rsidR="00744265">
        <w:rPr>
          <w:rFonts w:asciiTheme="minorBidi" w:hAnsiTheme="minorBidi" w:cstheme="minorBidi" w:hint="cs"/>
          <w:rtl/>
        </w:rPr>
        <w:t xml:space="preserve"> </w:t>
      </w:r>
      <w:r w:rsidR="007C5294">
        <w:rPr>
          <w:rFonts w:asciiTheme="minorBidi" w:hAnsiTheme="minorBidi" w:cstheme="minorBidi"/>
          <w:b/>
          <w:bCs/>
          <w:sz w:val="22"/>
          <w:szCs w:val="28"/>
        </w:rPr>
        <w:br w:type="page"/>
      </w:r>
    </w:p>
    <w:p w14:paraId="7A6A9D15" w14:textId="77777777" w:rsidR="007C5294" w:rsidRDefault="007C5294" w:rsidP="007C5294">
      <w:pPr>
        <w:pStyle w:val="Heading2"/>
        <w:rPr>
          <w:rFonts w:asciiTheme="minorBidi" w:hAnsiTheme="minorBidi" w:cstheme="minorBidi"/>
        </w:rPr>
      </w:pPr>
      <w:bookmarkStart w:id="19" w:name="_مرفق_مشروع_القرار"/>
      <w:bookmarkEnd w:id="19"/>
      <w:r w:rsidRPr="00FC3230">
        <w:rPr>
          <w:rFonts w:asciiTheme="minorBidi" w:hAnsiTheme="minorBidi" w:cstheme="minorBidi"/>
          <w:rtl/>
        </w:rPr>
        <w:t xml:space="preserve">مرفق مشروع القرار </w:t>
      </w:r>
      <w:r>
        <w:rPr>
          <w:rFonts w:asciiTheme="minorBidi" w:hAnsiTheme="minorBidi" w:cstheme="minorBidi"/>
        </w:rPr>
        <w:t>1</w:t>
      </w:r>
      <w:r w:rsidRPr="00FC3230">
        <w:rPr>
          <w:rFonts w:asciiTheme="minorBidi" w:hAnsiTheme="minorBidi" w:cstheme="minorBidi"/>
        </w:rPr>
        <w:t>/</w:t>
      </w:r>
      <w:r>
        <w:rPr>
          <w:rFonts w:asciiTheme="minorBidi" w:hAnsiTheme="minorBidi" w:cstheme="minorBidi"/>
        </w:rPr>
        <w:t>6</w:t>
      </w:r>
      <w:r w:rsidRPr="00FC3230">
        <w:rPr>
          <w:rFonts w:asciiTheme="minorBidi" w:hAnsiTheme="minorBidi" w:cstheme="minorBidi"/>
        </w:rPr>
        <w:t>.</w:t>
      </w:r>
      <w:r>
        <w:rPr>
          <w:rFonts w:asciiTheme="minorBidi" w:hAnsiTheme="minorBidi" w:cstheme="minorBidi"/>
        </w:rPr>
        <w:t>1(1)</w:t>
      </w:r>
      <w:r w:rsidRPr="00FC3230">
        <w:rPr>
          <w:rFonts w:asciiTheme="minorBidi" w:hAnsiTheme="minorBidi" w:cstheme="minorBidi"/>
          <w:rtl/>
        </w:rPr>
        <w:t xml:space="preserve"> </w:t>
      </w:r>
      <w:r w:rsidRPr="00FC3230">
        <w:rPr>
          <w:rFonts w:asciiTheme="minorBidi" w:hAnsiTheme="minorBidi" w:cstheme="minorBidi"/>
        </w:rPr>
        <w:t>(</w:t>
      </w:r>
      <w:r>
        <w:rPr>
          <w:rFonts w:asciiTheme="minorBidi" w:hAnsiTheme="minorBidi" w:cstheme="minorBidi"/>
        </w:rPr>
        <w:t>Cg-19</w:t>
      </w:r>
      <w:r w:rsidRPr="00FC3230">
        <w:rPr>
          <w:rFonts w:asciiTheme="minorBidi" w:hAnsiTheme="minorBidi" w:cstheme="minorBidi"/>
        </w:rPr>
        <w:t>)</w:t>
      </w:r>
    </w:p>
    <w:p w14:paraId="67191DBF" w14:textId="77777777" w:rsidR="007C5294" w:rsidRPr="001C60B1" w:rsidRDefault="007C5294" w:rsidP="007C5294">
      <w:pPr>
        <w:pStyle w:val="Heading3"/>
        <w:jc w:val="center"/>
      </w:pPr>
      <w:bookmarkStart w:id="20" w:name="_Toc319327009"/>
      <w:r w:rsidRPr="00EC0483">
        <w:rPr>
          <w:rFonts w:hint="eastAsia"/>
          <w:rtl/>
        </w:rPr>
        <w:t>تعدي</w:t>
      </w:r>
      <w:r w:rsidRPr="00EC0483">
        <w:rPr>
          <w:rFonts w:hint="cs"/>
          <w:rtl/>
        </w:rPr>
        <w:t>لات</w:t>
      </w:r>
      <w:r>
        <w:rPr>
          <w:rFonts w:hint="cs"/>
          <w:rtl/>
        </w:rPr>
        <w:t xml:space="preserve"> على</w:t>
      </w:r>
      <w:r w:rsidRPr="001C60B1">
        <w:rPr>
          <w:rtl/>
        </w:rPr>
        <w:t xml:space="preserve"> </w:t>
      </w:r>
      <w:r w:rsidRPr="001C60B1">
        <w:rPr>
          <w:rFonts w:hint="eastAsia"/>
          <w:rtl/>
        </w:rPr>
        <w:t>اللائحة</w:t>
      </w:r>
      <w:r w:rsidRPr="001C60B1">
        <w:rPr>
          <w:rtl/>
        </w:rPr>
        <w:t xml:space="preserve"> </w:t>
      </w:r>
      <w:r w:rsidRPr="001C60B1">
        <w:rPr>
          <w:rFonts w:hint="eastAsia"/>
          <w:rtl/>
        </w:rPr>
        <w:t>العامة</w:t>
      </w:r>
      <w:r w:rsidRPr="001C60B1">
        <w:rPr>
          <w:rtl/>
        </w:rPr>
        <w:t xml:space="preserve"> </w:t>
      </w:r>
      <w:r w:rsidRPr="001C60B1">
        <w:rPr>
          <w:rFonts w:hint="eastAsia"/>
          <w:rtl/>
        </w:rPr>
        <w:t>واللائحة</w:t>
      </w:r>
      <w:r w:rsidRPr="001C60B1">
        <w:rPr>
          <w:rtl/>
        </w:rPr>
        <w:t xml:space="preserve"> </w:t>
      </w:r>
      <w:r w:rsidRPr="001C60B1">
        <w:rPr>
          <w:rFonts w:hint="eastAsia"/>
          <w:rtl/>
        </w:rPr>
        <w:t>الفنية</w:t>
      </w:r>
    </w:p>
    <w:p w14:paraId="4997109D" w14:textId="24453BC0" w:rsidR="007C5294" w:rsidRPr="004E2126" w:rsidRDefault="007C5294" w:rsidP="007C5294">
      <w:pPr>
        <w:bidi/>
        <w:spacing w:before="240" w:line="320" w:lineRule="exact"/>
        <w:textDirection w:val="tbRlV"/>
        <w:rPr>
          <w:rFonts w:ascii="Arial" w:eastAsia="Verdana" w:hAnsi="Arial"/>
          <w:szCs w:val="26"/>
          <w:lang w:val="ar-SA" w:bidi="en-GB"/>
        </w:rPr>
      </w:pPr>
      <w:r w:rsidRPr="004E2126">
        <w:rPr>
          <w:rFonts w:ascii="Arial" w:hAnsi="Arial"/>
          <w:szCs w:val="26"/>
          <w:rtl/>
        </w:rPr>
        <w:t>تُعدَّل اللائحة العامة (</w:t>
      </w:r>
      <w:r w:rsidR="003854D5" w:rsidRPr="003854D5">
        <w:rPr>
          <w:rFonts w:ascii="Arial" w:hAnsi="Arial" w:hint="cs"/>
          <w:spacing w:val="-20"/>
          <w:szCs w:val="26"/>
          <w:rtl/>
          <w:lang w:bidi="ar-LB"/>
        </w:rPr>
        <w:t xml:space="preserve"> </w:t>
      </w:r>
      <w:hyperlink r:id="rId15" w:anchor=".Y7_WZHZBxPY" w:history="1">
        <w:r w:rsidRPr="00D0235D">
          <w:rPr>
            <w:rStyle w:val="Hyperlink"/>
            <w:rFonts w:ascii="Arial" w:hAnsi="Arial"/>
            <w:i/>
            <w:iCs/>
            <w:szCs w:val="26"/>
            <w:rtl/>
          </w:rPr>
          <w:t>الوثائق الأساسية</w:t>
        </w:r>
        <w:r w:rsidRPr="00D0235D">
          <w:rPr>
            <w:rStyle w:val="Hyperlink"/>
            <w:rFonts w:ascii="Arial" w:hAnsi="Arial" w:hint="cs"/>
            <w:i/>
            <w:iCs/>
            <w:szCs w:val="26"/>
            <w:rtl/>
          </w:rPr>
          <w:t>،</w:t>
        </w:r>
        <w:r w:rsidRPr="00D0235D">
          <w:rPr>
            <w:rStyle w:val="Hyperlink"/>
            <w:rFonts w:ascii="Arial" w:hAnsi="Arial"/>
            <w:i/>
            <w:iCs/>
            <w:szCs w:val="26"/>
            <w:rtl/>
          </w:rPr>
          <w:t xml:space="preserve"> رقم </w:t>
        </w:r>
        <w:r w:rsidRPr="00D0235D">
          <w:rPr>
            <w:rStyle w:val="Hyperlink"/>
            <w:rFonts w:ascii="Arial" w:hAnsi="Arial"/>
            <w:i/>
            <w:iCs/>
            <w:szCs w:val="26"/>
          </w:rPr>
          <w:t>1</w:t>
        </w:r>
      </w:hyperlink>
      <w:r w:rsidRPr="004E2126">
        <w:rPr>
          <w:rFonts w:ascii="Arial" w:hAnsi="Arial"/>
          <w:i/>
          <w:iCs/>
          <w:szCs w:val="26"/>
          <w:rtl/>
        </w:rPr>
        <w:t xml:space="preserve"> </w:t>
      </w:r>
      <w:r w:rsidRPr="004E2126">
        <w:rPr>
          <w:rFonts w:ascii="Arial" w:hAnsi="Arial"/>
          <w:szCs w:val="26"/>
          <w:rtl/>
        </w:rPr>
        <w:t xml:space="preserve">(مطبوع المنظمة رقم </w:t>
      </w:r>
      <w:r w:rsidRPr="004E2126">
        <w:rPr>
          <w:rFonts w:ascii="Arial" w:hAnsi="Arial"/>
          <w:szCs w:val="26"/>
        </w:rPr>
        <w:t>15</w:t>
      </w:r>
      <w:r w:rsidRPr="004E2126">
        <w:rPr>
          <w:rFonts w:ascii="Arial" w:hAnsi="Arial"/>
          <w:szCs w:val="26"/>
          <w:rtl/>
        </w:rPr>
        <w:t xml:space="preserve">، طبعة </w:t>
      </w:r>
      <w:r w:rsidRPr="004E2126">
        <w:rPr>
          <w:rFonts w:ascii="Arial" w:hAnsi="Arial"/>
          <w:szCs w:val="26"/>
        </w:rPr>
        <w:t>2021</w:t>
      </w:r>
      <w:r w:rsidRPr="004E2126">
        <w:rPr>
          <w:rFonts w:ascii="Arial" w:hAnsi="Arial"/>
          <w:szCs w:val="26"/>
          <w:rtl/>
        </w:rPr>
        <w:t>)) على النحو التال</w:t>
      </w:r>
      <w:r w:rsidRPr="004E2126">
        <w:rPr>
          <w:rFonts w:ascii="Arial" w:hAnsi="Arial"/>
          <w:szCs w:val="26"/>
          <w:rtl/>
          <w:lang w:bidi="ar-EG"/>
        </w:rPr>
        <w:t>ي:</w:t>
      </w:r>
      <w:bookmarkStart w:id="21" w:name="_Hlk121736193"/>
      <w:bookmarkEnd w:id="21"/>
    </w:p>
    <w:p w14:paraId="436523E9" w14:textId="469AE997" w:rsidR="007C5294" w:rsidDel="00744265" w:rsidRDefault="007C5294" w:rsidP="007C5294">
      <w:pPr>
        <w:bidi/>
        <w:spacing w:before="240" w:line="320" w:lineRule="exact"/>
        <w:jc w:val="left"/>
        <w:textDirection w:val="tbRlV"/>
        <w:textAlignment w:val="baseline"/>
        <w:rPr>
          <w:del w:id="22" w:author="Mohamed Mourad" w:date="2023-06-02T15:17:00Z"/>
          <w:rFonts w:ascii="Arial" w:hAnsi="Arial"/>
          <w:szCs w:val="26"/>
          <w:rtl/>
        </w:rPr>
      </w:pPr>
      <w:del w:id="23" w:author="Mohamed Mourad" w:date="2023-06-02T15:17:00Z">
        <w:r w:rsidRPr="004E2126" w:rsidDel="00744265">
          <w:rPr>
            <w:rFonts w:ascii="Arial" w:hAnsi="Arial"/>
            <w:i/>
            <w:iCs/>
            <w:szCs w:val="26"/>
            <w:rtl/>
          </w:rPr>
          <w:delText>[تعلي</w:delText>
        </w:r>
        <w:r w:rsidRPr="004E2126" w:rsidDel="00744265">
          <w:rPr>
            <w:rFonts w:ascii="Arial" w:hAnsi="Arial"/>
            <w:i/>
            <w:iCs/>
            <w:szCs w:val="26"/>
            <w:rtl/>
            <w:lang w:bidi="ar-EG"/>
          </w:rPr>
          <w:delText>ق:</w:delText>
        </w:r>
        <w:r w:rsidRPr="004E2126" w:rsidDel="00744265">
          <w:rPr>
            <w:rFonts w:ascii="Arial" w:hAnsi="Arial"/>
            <w:i/>
            <w:iCs/>
            <w:szCs w:val="26"/>
            <w:rtl/>
          </w:rPr>
          <w:delText xml:space="preserve"> حُدِّدت مهلة الستين يوماً </w:delText>
        </w:r>
        <w:r w:rsidDel="00744265">
          <w:rPr>
            <w:rFonts w:ascii="Arial" w:hAnsi="Arial" w:hint="cs"/>
            <w:i/>
            <w:iCs/>
            <w:szCs w:val="26"/>
            <w:rtl/>
          </w:rPr>
          <w:delText>للتصويت بالمراسلة</w:delText>
        </w:r>
        <w:r w:rsidRPr="004E2126" w:rsidDel="00744265">
          <w:rPr>
            <w:rFonts w:ascii="Arial" w:hAnsi="Arial"/>
            <w:i/>
            <w:iCs/>
            <w:szCs w:val="26"/>
            <w:rtl/>
          </w:rPr>
          <w:delText xml:space="preserve"> للانتخابات المسائل الفنية </w:delText>
        </w:r>
        <w:r w:rsidDel="00744265">
          <w:rPr>
            <w:rFonts w:ascii="Arial" w:hAnsi="Arial" w:hint="cs"/>
            <w:i/>
            <w:iCs/>
            <w:szCs w:val="26"/>
            <w:rtl/>
          </w:rPr>
          <w:delText>خلال</w:delText>
        </w:r>
        <w:r w:rsidRPr="004E2126" w:rsidDel="00744265">
          <w:rPr>
            <w:rFonts w:ascii="Arial" w:hAnsi="Arial"/>
            <w:i/>
            <w:iCs/>
            <w:szCs w:val="26"/>
            <w:rtl/>
          </w:rPr>
          <w:delText xml:space="preserve"> الفترة التي أُرسِلت فيها </w:delText>
        </w:r>
        <w:r w:rsidRPr="00812E22" w:rsidDel="00744265">
          <w:rPr>
            <w:rFonts w:ascii="Arial" w:hAnsi="Arial" w:hint="eastAsia"/>
            <w:i/>
            <w:iCs/>
            <w:szCs w:val="26"/>
            <w:rtl/>
          </w:rPr>
          <w:delText>بطاقات</w:delText>
        </w:r>
        <w:r w:rsidRPr="00812E22" w:rsidDel="00744265">
          <w:rPr>
            <w:rFonts w:ascii="Arial" w:hAnsi="Arial"/>
            <w:i/>
            <w:iCs/>
            <w:szCs w:val="26"/>
            <w:rtl/>
          </w:rPr>
          <w:delText xml:space="preserve"> </w:delText>
        </w:r>
        <w:r w:rsidRPr="00812E22" w:rsidDel="00744265">
          <w:rPr>
            <w:rFonts w:ascii="Arial" w:hAnsi="Arial" w:hint="eastAsia"/>
            <w:i/>
            <w:iCs/>
            <w:szCs w:val="26"/>
            <w:rtl/>
          </w:rPr>
          <w:delText>الاقتراع</w:delText>
        </w:r>
        <w:r w:rsidRPr="00812E22" w:rsidDel="00744265">
          <w:rPr>
            <w:rFonts w:ascii="Arial" w:hAnsi="Arial"/>
            <w:i/>
            <w:iCs/>
            <w:szCs w:val="26"/>
            <w:rtl/>
          </w:rPr>
          <w:delText xml:space="preserve"> </w:delText>
        </w:r>
        <w:r w:rsidRPr="004E2126" w:rsidDel="00744265">
          <w:rPr>
            <w:rFonts w:ascii="Arial" w:hAnsi="Arial"/>
            <w:i/>
            <w:iCs/>
            <w:szCs w:val="26"/>
            <w:rtl/>
          </w:rPr>
          <w:delText>بالبريد.</w:delText>
        </w:r>
        <w:r w:rsidRPr="004E2126" w:rsidDel="00744265">
          <w:rPr>
            <w:rFonts w:ascii="Arial" w:hAnsi="Arial"/>
            <w:szCs w:val="26"/>
            <w:rtl/>
          </w:rPr>
          <w:delText xml:space="preserve"> </w:delText>
        </w:r>
        <w:r w:rsidDel="00744265">
          <w:rPr>
            <w:rFonts w:ascii="Arial" w:hAnsi="Arial" w:hint="cs"/>
            <w:i/>
            <w:iCs/>
            <w:szCs w:val="26"/>
            <w:rtl/>
          </w:rPr>
          <w:delText>وتقوم</w:delText>
        </w:r>
        <w:r w:rsidRPr="004E2126" w:rsidDel="00744265">
          <w:rPr>
            <w:rFonts w:ascii="Arial" w:hAnsi="Arial"/>
            <w:i/>
            <w:iCs/>
            <w:szCs w:val="26"/>
            <w:rtl/>
          </w:rPr>
          <w:delText xml:space="preserve"> الممارسة</w:delText>
        </w:r>
        <w:r w:rsidDel="00744265">
          <w:rPr>
            <w:rFonts w:ascii="Arial" w:hAnsi="Arial" w:hint="cs"/>
            <w:i/>
            <w:iCs/>
            <w:szCs w:val="26"/>
            <w:rtl/>
          </w:rPr>
          <w:delText xml:space="preserve"> المعتمدة حالياً على </w:delText>
        </w:r>
        <w:r w:rsidRPr="004E2126" w:rsidDel="00744265">
          <w:rPr>
            <w:rFonts w:ascii="Arial" w:hAnsi="Arial"/>
            <w:i/>
            <w:iCs/>
            <w:szCs w:val="26"/>
            <w:rtl/>
          </w:rPr>
          <w:delText xml:space="preserve">الاقتراع إلكترونياً، </w:delText>
        </w:r>
        <w:r w:rsidDel="00744265">
          <w:rPr>
            <w:rFonts w:ascii="Arial" w:hAnsi="Arial" w:hint="cs"/>
            <w:i/>
            <w:iCs/>
            <w:szCs w:val="26"/>
            <w:rtl/>
          </w:rPr>
          <w:delText>ب</w:delText>
        </w:r>
        <w:r w:rsidRPr="004E2126" w:rsidDel="00744265">
          <w:rPr>
            <w:rFonts w:ascii="Arial" w:hAnsi="Arial"/>
            <w:i/>
            <w:iCs/>
            <w:szCs w:val="26"/>
            <w:rtl/>
          </w:rPr>
          <w:delText xml:space="preserve">ما يتيح إرسال بطاقات الاقتراع بسرعة </w:delText>
        </w:r>
        <w:r w:rsidDel="00744265">
          <w:rPr>
            <w:rFonts w:ascii="Arial" w:hAnsi="Arial" w:hint="cs"/>
            <w:i/>
            <w:iCs/>
            <w:szCs w:val="26"/>
            <w:rtl/>
          </w:rPr>
          <w:delText>وب</w:delText>
        </w:r>
        <w:r w:rsidRPr="004E2126" w:rsidDel="00744265">
          <w:rPr>
            <w:rFonts w:ascii="Arial" w:hAnsi="Arial"/>
            <w:i/>
            <w:iCs/>
            <w:szCs w:val="26"/>
            <w:rtl/>
          </w:rPr>
          <w:delText>كفاءة</w:delText>
        </w:r>
        <w:r w:rsidDel="00744265">
          <w:rPr>
            <w:rFonts w:ascii="Arial" w:hAnsi="Arial" w:hint="cs"/>
            <w:i/>
            <w:iCs/>
            <w:szCs w:val="26"/>
            <w:rtl/>
          </w:rPr>
          <w:delText xml:space="preserve"> أكبر</w:delText>
        </w:r>
        <w:r w:rsidRPr="004E2126" w:rsidDel="00744265">
          <w:rPr>
            <w:rFonts w:ascii="Arial" w:hAnsi="Arial"/>
            <w:i/>
            <w:iCs/>
            <w:szCs w:val="26"/>
            <w:rtl/>
          </w:rPr>
          <w:delText>.</w:delText>
        </w:r>
        <w:r w:rsidRPr="004E2126" w:rsidDel="00744265">
          <w:rPr>
            <w:rFonts w:ascii="Arial" w:hAnsi="Arial"/>
            <w:szCs w:val="26"/>
            <w:rtl/>
          </w:rPr>
          <w:delText xml:space="preserve"> </w:delText>
        </w:r>
        <w:r w:rsidRPr="004E2126" w:rsidDel="00744265">
          <w:rPr>
            <w:rFonts w:ascii="Arial" w:hAnsi="Arial"/>
            <w:i/>
            <w:iCs/>
            <w:szCs w:val="26"/>
            <w:rtl/>
          </w:rPr>
          <w:delText>ولذ</w:delText>
        </w:r>
        <w:r w:rsidDel="00744265">
          <w:rPr>
            <w:rFonts w:ascii="Arial" w:hAnsi="Arial" w:hint="cs"/>
            <w:i/>
            <w:iCs/>
            <w:szCs w:val="26"/>
            <w:rtl/>
          </w:rPr>
          <w:delText>ا</w:delText>
        </w:r>
        <w:r w:rsidRPr="004E2126" w:rsidDel="00744265">
          <w:rPr>
            <w:rFonts w:ascii="Arial" w:hAnsi="Arial"/>
            <w:i/>
            <w:iCs/>
            <w:szCs w:val="26"/>
            <w:rtl/>
          </w:rPr>
          <w:delText xml:space="preserve">، يمكن </w:delText>
        </w:r>
        <w:r w:rsidDel="00744265">
          <w:rPr>
            <w:rFonts w:ascii="Arial" w:hAnsi="Arial" w:hint="cs"/>
            <w:i/>
            <w:iCs/>
            <w:szCs w:val="26"/>
            <w:rtl/>
          </w:rPr>
          <w:delText>تقليص</w:delText>
        </w:r>
        <w:r w:rsidRPr="004E2126" w:rsidDel="00744265">
          <w:rPr>
            <w:rFonts w:ascii="Arial" w:hAnsi="Arial"/>
            <w:i/>
            <w:iCs/>
            <w:szCs w:val="26"/>
            <w:rtl/>
          </w:rPr>
          <w:delText xml:space="preserve"> هذه الفترة إلى </w:delText>
        </w:r>
        <w:r w:rsidRPr="004E2126" w:rsidDel="00744265">
          <w:rPr>
            <w:rFonts w:ascii="Arial" w:hAnsi="Arial"/>
            <w:i/>
            <w:iCs/>
            <w:szCs w:val="26"/>
          </w:rPr>
          <w:delText>30</w:delText>
        </w:r>
        <w:r w:rsidRPr="004E2126" w:rsidDel="00744265">
          <w:rPr>
            <w:rFonts w:ascii="Arial" w:hAnsi="Arial"/>
            <w:i/>
            <w:iCs/>
            <w:szCs w:val="26"/>
            <w:rtl/>
          </w:rPr>
          <w:delText xml:space="preserve"> يوماً من دون </w:delText>
        </w:r>
        <w:r w:rsidDel="00744265">
          <w:rPr>
            <w:rFonts w:ascii="Arial" w:hAnsi="Arial" w:hint="cs"/>
            <w:i/>
            <w:iCs/>
            <w:szCs w:val="26"/>
            <w:rtl/>
          </w:rPr>
          <w:delText>الإخلال</w:delText>
        </w:r>
        <w:r w:rsidRPr="004E2126" w:rsidDel="00744265">
          <w:rPr>
            <w:rFonts w:ascii="Arial" w:hAnsi="Arial"/>
            <w:i/>
            <w:iCs/>
            <w:szCs w:val="26"/>
            <w:rtl/>
          </w:rPr>
          <w:delText xml:space="preserve"> بالسير السلس والفعال لعملية التصويت التي </w:delText>
        </w:r>
        <w:r w:rsidRPr="00111FD7" w:rsidDel="00744265">
          <w:rPr>
            <w:rFonts w:ascii="Arial" w:hAnsi="Arial"/>
            <w:i/>
            <w:iCs/>
            <w:szCs w:val="26"/>
            <w:rtl/>
          </w:rPr>
          <w:delText>سيجري تنظيمها.</w:delText>
        </w:r>
        <w:r w:rsidRPr="004E2126" w:rsidDel="00744265">
          <w:rPr>
            <w:rFonts w:ascii="Arial" w:hAnsi="Arial"/>
            <w:szCs w:val="26"/>
            <w:rtl/>
          </w:rPr>
          <w:delText xml:space="preserve"> </w:delText>
        </w:r>
        <w:r w:rsidRPr="004E2126" w:rsidDel="00744265">
          <w:rPr>
            <w:rFonts w:ascii="Arial" w:hAnsi="Arial"/>
            <w:i/>
            <w:iCs/>
            <w:szCs w:val="26"/>
            <w:rtl/>
          </w:rPr>
          <w:delText xml:space="preserve">وتُعدل المادتان </w:delText>
        </w:r>
        <w:r w:rsidDel="00744265">
          <w:rPr>
            <w:rFonts w:ascii="Arial" w:hAnsi="Arial"/>
            <w:i/>
            <w:iCs/>
            <w:szCs w:val="26"/>
          </w:rPr>
          <w:delText>54</w:delText>
        </w:r>
        <w:r w:rsidRPr="004E2126" w:rsidDel="00744265">
          <w:rPr>
            <w:rFonts w:ascii="Arial" w:hAnsi="Arial"/>
            <w:i/>
            <w:iCs/>
            <w:szCs w:val="26"/>
            <w:rtl/>
          </w:rPr>
          <w:delText xml:space="preserve"> و</w:delText>
        </w:r>
        <w:r w:rsidDel="00744265">
          <w:rPr>
            <w:rFonts w:ascii="Arial" w:hAnsi="Arial"/>
            <w:i/>
            <w:iCs/>
            <w:szCs w:val="26"/>
          </w:rPr>
          <w:delText>55</w:delText>
        </w:r>
        <w:r w:rsidRPr="004E2126" w:rsidDel="00744265">
          <w:rPr>
            <w:rFonts w:ascii="Arial" w:hAnsi="Arial"/>
            <w:i/>
            <w:iCs/>
            <w:szCs w:val="26"/>
            <w:rtl/>
          </w:rPr>
          <w:delText xml:space="preserve"> </w:delText>
        </w:r>
        <w:r w:rsidDel="00744265">
          <w:rPr>
            <w:rFonts w:ascii="Arial" w:hAnsi="Arial" w:hint="cs"/>
            <w:i/>
            <w:iCs/>
            <w:szCs w:val="26"/>
            <w:rtl/>
          </w:rPr>
          <w:delText>بناءً على ذلك</w:delText>
        </w:r>
        <w:r w:rsidRPr="004E2126" w:rsidDel="00744265">
          <w:rPr>
            <w:rFonts w:ascii="Arial" w:hAnsi="Arial"/>
            <w:i/>
            <w:iCs/>
            <w:szCs w:val="26"/>
            <w:rtl/>
          </w:rPr>
          <w:delText>.]</w:delText>
        </w:r>
      </w:del>
    </w:p>
    <w:p w14:paraId="1A1F896C"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szCs w:val="26"/>
          <w:rtl/>
        </w:rPr>
        <w:t xml:space="preserve">المادة </w:t>
      </w:r>
      <w:r w:rsidRPr="004E2126">
        <w:rPr>
          <w:rFonts w:ascii="Arial" w:hAnsi="Arial"/>
          <w:szCs w:val="26"/>
        </w:rPr>
        <w:t>54</w:t>
      </w:r>
    </w:p>
    <w:p w14:paraId="46E7BDAA" w14:textId="77777777" w:rsidR="007C5294" w:rsidRDefault="007C5294" w:rsidP="007C5294">
      <w:pPr>
        <w:bidi/>
        <w:spacing w:before="240" w:line="320" w:lineRule="exact"/>
        <w:jc w:val="left"/>
        <w:textDirection w:val="tbRlV"/>
        <w:rPr>
          <w:rFonts w:ascii="Arial" w:hAnsi="Arial"/>
          <w:szCs w:val="26"/>
          <w:rtl/>
        </w:rPr>
      </w:pPr>
      <w:r w:rsidRPr="004E2126">
        <w:rPr>
          <w:rFonts w:ascii="Arial" w:hAnsi="Arial"/>
          <w:szCs w:val="26"/>
          <w:rtl/>
        </w:rPr>
        <w:t>لا يكون التصويت صحيحاً في أي تصويت يتم بالمراسلة، بما في ذلك التصويت المتعلق بالانتخاب، إلا إذا كانت ورقة التصويت أو الصوت الإلكترون</w:t>
      </w:r>
      <w:r w:rsidRPr="004E2126">
        <w:rPr>
          <w:rFonts w:ascii="Arial" w:hAnsi="Arial"/>
          <w:szCs w:val="26"/>
          <w:rtl/>
          <w:lang w:bidi="ar-EG"/>
        </w:rPr>
        <w:t>ي:</w:t>
      </w:r>
    </w:p>
    <w:p w14:paraId="4363FCE6" w14:textId="77777777" w:rsidR="007C5294" w:rsidRDefault="007C5294" w:rsidP="007C5294">
      <w:pPr>
        <w:pStyle w:val="ListParagraph"/>
        <w:bidi/>
        <w:spacing w:before="240" w:line="320" w:lineRule="exact"/>
        <w:ind w:left="0" w:firstLine="567"/>
        <w:contextualSpacing w:val="0"/>
        <w:textDirection w:val="tbRlV"/>
        <w:rPr>
          <w:rFonts w:ascii="Arial" w:hAnsi="Arial" w:cs="Arial" w:hint="default"/>
          <w:sz w:val="20"/>
          <w:szCs w:val="26"/>
          <w:rtl/>
        </w:rPr>
      </w:pPr>
      <w:r w:rsidRPr="004E2126">
        <w:rPr>
          <w:rFonts w:ascii="Arial" w:hAnsi="Arial" w:cs="Arial"/>
          <w:sz w:val="20"/>
          <w:szCs w:val="26"/>
          <w:rtl/>
        </w:rPr>
        <w:t>(أ)</w:t>
      </w:r>
      <w:r w:rsidRPr="004E2126">
        <w:rPr>
          <w:rFonts w:ascii="Arial" w:hAnsi="Arial" w:cs="Arial"/>
          <w:sz w:val="20"/>
          <w:szCs w:val="26"/>
          <w:rtl/>
        </w:rPr>
        <w:tab/>
        <w:t xml:space="preserve">قد ورد إلى الأمين العام بعد تاريخ إرسال طلب التصويت بما لا يزيد على </w:t>
      </w:r>
      <w:r w:rsidRPr="00121674">
        <w:rPr>
          <w:rFonts w:ascii="Arial" w:hAnsi="Arial" w:cs="Arial"/>
          <w:strike/>
          <w:color w:val="FF0000"/>
          <w:sz w:val="20"/>
          <w:szCs w:val="26"/>
          <w:u w:val="dash"/>
          <w:rtl/>
        </w:rPr>
        <w:t xml:space="preserve">ستين </w:t>
      </w:r>
      <w:r w:rsidRPr="00121674">
        <w:rPr>
          <w:rFonts w:ascii="Arial" w:hAnsi="Arial" w:cs="Arial"/>
          <w:color w:val="008000"/>
          <w:sz w:val="20"/>
          <w:szCs w:val="26"/>
          <w:u w:val="dash"/>
          <w:rtl/>
        </w:rPr>
        <w:t xml:space="preserve">ثلاثين </w:t>
      </w:r>
      <w:r w:rsidRPr="004E2126">
        <w:rPr>
          <w:rFonts w:ascii="Arial" w:hAnsi="Arial" w:cs="Arial"/>
          <w:sz w:val="20"/>
          <w:szCs w:val="26"/>
          <w:rtl/>
        </w:rPr>
        <w:t>يوماً؛</w:t>
      </w:r>
    </w:p>
    <w:p w14:paraId="6DE9CABC"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szCs w:val="26"/>
          <w:rtl/>
        </w:rPr>
        <w:t xml:space="preserve">المادة </w:t>
      </w:r>
      <w:r w:rsidRPr="004E2126">
        <w:rPr>
          <w:rFonts w:ascii="Arial" w:hAnsi="Arial"/>
          <w:szCs w:val="26"/>
        </w:rPr>
        <w:t>55</w:t>
      </w:r>
    </w:p>
    <w:p w14:paraId="3D137D91" w14:textId="77777777" w:rsidR="007C5294" w:rsidRPr="004E2126" w:rsidRDefault="007C5294" w:rsidP="007C5294">
      <w:pPr>
        <w:bidi/>
        <w:spacing w:before="240" w:line="320" w:lineRule="exact"/>
        <w:ind w:firstLine="567"/>
        <w:jc w:val="left"/>
        <w:textDirection w:val="tbRlV"/>
        <w:rPr>
          <w:rFonts w:ascii="Arial" w:hAnsi="Arial"/>
          <w:szCs w:val="26"/>
          <w:lang w:val="ar-SA" w:bidi="en-GB"/>
        </w:rPr>
      </w:pPr>
      <w:r w:rsidRPr="004E2126">
        <w:rPr>
          <w:rFonts w:ascii="Arial" w:hAnsi="Arial"/>
          <w:szCs w:val="26"/>
          <w:rtl/>
        </w:rPr>
        <w:t xml:space="preserve">(أ) </w:t>
      </w:r>
      <w:r w:rsidRPr="004E2126">
        <w:rPr>
          <w:rFonts w:ascii="Arial" w:hAnsi="Arial"/>
          <w:szCs w:val="26"/>
          <w:rtl/>
        </w:rPr>
        <w:tab/>
        <w:t>يكون النصاب القانوني للتصويت بالمراسلة في أي هيئة من الهيئات التأسيسية، باستثناء اللجان، مساوياً للنصاب القانوني المطلوب لجلسات الهيئة المذكورة؛</w:t>
      </w:r>
    </w:p>
    <w:p w14:paraId="2FC4F37A" w14:textId="77777777" w:rsidR="007C5294" w:rsidRPr="007605E0" w:rsidRDefault="007C5294" w:rsidP="007C5294">
      <w:pPr>
        <w:bidi/>
        <w:spacing w:before="240" w:line="320" w:lineRule="exact"/>
        <w:ind w:firstLine="567"/>
        <w:jc w:val="left"/>
        <w:textDirection w:val="tbRlV"/>
        <w:rPr>
          <w:rFonts w:ascii="Arial" w:hAnsi="Arial"/>
          <w:spacing w:val="6"/>
          <w:szCs w:val="26"/>
          <w:rtl/>
        </w:rPr>
      </w:pPr>
      <w:r w:rsidRPr="007605E0">
        <w:rPr>
          <w:rFonts w:ascii="Arial" w:hAnsi="Arial"/>
          <w:spacing w:val="6"/>
          <w:szCs w:val="26"/>
          <w:rtl/>
        </w:rPr>
        <w:t xml:space="preserve">(ب) </w:t>
      </w:r>
      <w:r w:rsidRPr="007605E0">
        <w:rPr>
          <w:rFonts w:ascii="Arial" w:hAnsi="Arial"/>
          <w:spacing w:val="6"/>
          <w:szCs w:val="26"/>
          <w:rtl/>
        </w:rPr>
        <w:tab/>
        <w:t>يكون النصاب القانوني للتصويت بالمراسلة في اللجان هو أغلبية عدد أعضاء المنظمة الممثلين في اللجنة المذكورة؛</w:t>
      </w:r>
    </w:p>
    <w:p w14:paraId="31BD53F5" w14:textId="77777777" w:rsidR="007C5294" w:rsidRPr="004E2126" w:rsidRDefault="007C5294" w:rsidP="007C5294">
      <w:pPr>
        <w:pStyle w:val="ListParagraph"/>
        <w:bidi/>
        <w:spacing w:before="240" w:line="320" w:lineRule="exact"/>
        <w:ind w:left="0" w:firstLine="567"/>
        <w:contextualSpacing w:val="0"/>
        <w:textDirection w:val="tbRlV"/>
        <w:rPr>
          <w:rFonts w:ascii="Arial" w:hAnsi="Arial" w:cs="Arial" w:hint="default"/>
          <w:sz w:val="20"/>
          <w:szCs w:val="26"/>
          <w:lang w:val="ar-SA" w:bidi="en-GB"/>
        </w:rPr>
      </w:pPr>
      <w:r w:rsidRPr="004E2126">
        <w:rPr>
          <w:rFonts w:ascii="Arial" w:hAnsi="Arial" w:cs="Arial"/>
          <w:sz w:val="20"/>
          <w:szCs w:val="26"/>
          <w:rtl/>
        </w:rPr>
        <w:t>(ج)</w:t>
      </w:r>
      <w:r w:rsidRPr="004E2126">
        <w:rPr>
          <w:rFonts w:ascii="Arial" w:hAnsi="Arial" w:cs="Arial"/>
          <w:sz w:val="20"/>
          <w:szCs w:val="26"/>
          <w:rtl/>
        </w:rPr>
        <w:tab/>
        <w:t xml:space="preserve">إذا لم يبلغ عدد الردود التي تلقاها الأمين العام خلال </w:t>
      </w:r>
      <w:r>
        <w:rPr>
          <w:rFonts w:ascii="Arial" w:hAnsi="Arial" w:cs="Arial"/>
          <w:sz w:val="20"/>
          <w:szCs w:val="26"/>
          <w:rtl/>
          <w:lang w:bidi="ar-LB"/>
        </w:rPr>
        <w:t>مهلة</w:t>
      </w:r>
      <w:r w:rsidRPr="004E2126">
        <w:rPr>
          <w:rFonts w:ascii="Arial" w:hAnsi="Arial" w:cs="Arial"/>
          <w:sz w:val="20"/>
          <w:szCs w:val="26"/>
          <w:rtl/>
        </w:rPr>
        <w:t xml:space="preserve"> </w:t>
      </w:r>
      <w:r w:rsidRPr="00121674">
        <w:rPr>
          <w:rFonts w:ascii="Arial" w:hAnsi="Arial" w:cs="Arial"/>
          <w:strike/>
          <w:color w:val="FF0000"/>
          <w:sz w:val="20"/>
          <w:szCs w:val="26"/>
          <w:u w:val="dash"/>
          <w:rtl/>
        </w:rPr>
        <w:t xml:space="preserve">الستين </w:t>
      </w:r>
      <w:r w:rsidRPr="00121674">
        <w:rPr>
          <w:rFonts w:ascii="Arial" w:hAnsi="Arial" w:cs="Arial"/>
          <w:color w:val="008000"/>
          <w:sz w:val="20"/>
          <w:szCs w:val="26"/>
          <w:u w:val="dash"/>
          <w:rtl/>
        </w:rPr>
        <w:t xml:space="preserve">الثلاثين </w:t>
      </w:r>
      <w:r w:rsidRPr="00286886">
        <w:rPr>
          <w:rFonts w:ascii="Arial" w:hAnsi="Arial" w:cs="Arial"/>
          <w:sz w:val="20"/>
          <w:szCs w:val="26"/>
          <w:rtl/>
        </w:rPr>
        <w:t xml:space="preserve">يوماً بشأن جميع المسائل الأخرى المشار إليها في المادة </w:t>
      </w:r>
      <w:r w:rsidRPr="00286886">
        <w:rPr>
          <w:rFonts w:ascii="Arial" w:hAnsi="Arial" w:cs="Arial"/>
          <w:sz w:val="20"/>
          <w:szCs w:val="26"/>
          <w:lang w:val="en-GB"/>
        </w:rPr>
        <w:t>54</w:t>
      </w:r>
      <w:r w:rsidRPr="00286886">
        <w:rPr>
          <w:rFonts w:ascii="Arial" w:hAnsi="Arial" w:cs="Arial"/>
          <w:sz w:val="20"/>
          <w:szCs w:val="26"/>
          <w:rtl/>
        </w:rPr>
        <w:t xml:space="preserve"> </w:t>
      </w:r>
      <w:r>
        <w:rPr>
          <w:rFonts w:ascii="Arial" w:hAnsi="Arial" w:cs="Arial"/>
          <w:sz w:val="20"/>
          <w:szCs w:val="26"/>
          <w:rtl/>
        </w:rPr>
        <w:t xml:space="preserve">لتوفير </w:t>
      </w:r>
      <w:r w:rsidRPr="00286886">
        <w:rPr>
          <w:rFonts w:ascii="Arial" w:hAnsi="Arial" w:cs="Arial"/>
          <w:sz w:val="20"/>
          <w:szCs w:val="26"/>
          <w:rtl/>
        </w:rPr>
        <w:t>النصاب القانوني المطلوب للتصويت بالمراسلة، يُعتبر</w:t>
      </w:r>
      <w:r w:rsidRPr="004E2126">
        <w:rPr>
          <w:rFonts w:ascii="Arial" w:hAnsi="Arial" w:cs="Arial"/>
          <w:sz w:val="20"/>
          <w:szCs w:val="26"/>
          <w:rtl/>
        </w:rPr>
        <w:t xml:space="preserve"> الاقتراح مرفوضاً.</w:t>
      </w:r>
    </w:p>
    <w:p w14:paraId="474AA02A" w14:textId="20D87BDC" w:rsidR="007C5294" w:rsidRPr="004E2126" w:rsidDel="00744265" w:rsidRDefault="007C5294" w:rsidP="007C5294">
      <w:pPr>
        <w:bidi/>
        <w:spacing w:before="240" w:line="320" w:lineRule="exact"/>
        <w:jc w:val="left"/>
        <w:textDirection w:val="tbRlV"/>
        <w:textAlignment w:val="baseline"/>
        <w:rPr>
          <w:del w:id="24" w:author="Mohamed Mourad" w:date="2023-06-02T15:17:00Z"/>
          <w:rFonts w:ascii="Arial" w:hAnsi="Arial"/>
          <w:i/>
          <w:iCs/>
          <w:color w:val="000000"/>
          <w:szCs w:val="26"/>
          <w:lang w:val="ar-SA" w:bidi="en-GB"/>
        </w:rPr>
      </w:pPr>
      <w:del w:id="25" w:author="Mohamed Mourad" w:date="2023-06-02T15:17:00Z">
        <w:r w:rsidRPr="004E2126" w:rsidDel="00744265">
          <w:rPr>
            <w:rFonts w:ascii="Arial" w:hAnsi="Arial"/>
            <w:i/>
            <w:iCs/>
            <w:szCs w:val="26"/>
            <w:rtl/>
          </w:rPr>
          <w:delText>[تعلي</w:delText>
        </w:r>
        <w:r w:rsidRPr="004E2126" w:rsidDel="00744265">
          <w:rPr>
            <w:rFonts w:ascii="Arial" w:hAnsi="Arial"/>
            <w:i/>
            <w:iCs/>
            <w:szCs w:val="26"/>
            <w:rtl/>
            <w:lang w:bidi="ar-EG"/>
          </w:rPr>
          <w:delText>ق:</w:delText>
        </w:r>
        <w:r w:rsidRPr="004E2126" w:rsidDel="00744265">
          <w:rPr>
            <w:rFonts w:ascii="Arial" w:hAnsi="Arial"/>
            <w:i/>
            <w:iCs/>
            <w:szCs w:val="26"/>
            <w:rtl/>
          </w:rPr>
          <w:delText xml:space="preserve"> وافق المؤتمر،</w:delText>
        </w:r>
        <w:r w:rsidDel="00744265">
          <w:rPr>
            <w:rFonts w:ascii="Arial" w:hAnsi="Arial" w:hint="cs"/>
            <w:i/>
            <w:iCs/>
            <w:szCs w:val="26"/>
            <w:rtl/>
          </w:rPr>
          <w:delText xml:space="preserve"> </w:delText>
        </w:r>
        <w:r w:rsidRPr="004E2126" w:rsidDel="00744265">
          <w:rPr>
            <w:rFonts w:ascii="Arial" w:hAnsi="Arial"/>
            <w:i/>
            <w:iCs/>
            <w:szCs w:val="26"/>
            <w:rtl/>
          </w:rPr>
          <w:delText xml:space="preserve">من خلال </w:delText>
        </w:r>
        <w:r w:rsidR="00EC3A32" w:rsidDel="00744265">
          <w:fldChar w:fldCharType="begin"/>
        </w:r>
        <w:r w:rsidR="00EC3A32" w:rsidDel="00744265">
          <w:delInstrText xml:space="preserve"> HYPERLINK "https://library.wmo.int/doc_num.php?explnum_id=9834" \l "page=264" </w:delInstrText>
        </w:r>
        <w:r w:rsidR="00EC3A32" w:rsidDel="00744265">
          <w:fldChar w:fldCharType="separate"/>
        </w:r>
        <w:r w:rsidRPr="007B67EF" w:rsidDel="00744265">
          <w:rPr>
            <w:rStyle w:val="Hyperlink"/>
            <w:rFonts w:ascii="Arial" w:hAnsi="Arial"/>
            <w:i/>
            <w:iCs/>
            <w:szCs w:val="26"/>
            <w:rtl/>
          </w:rPr>
          <w:delText xml:space="preserve">القرار </w:delText>
        </w:r>
        <w:r w:rsidRPr="007B67EF" w:rsidDel="00744265">
          <w:rPr>
            <w:rStyle w:val="Hyperlink"/>
            <w:rFonts w:ascii="Arial" w:hAnsi="Arial"/>
            <w:i/>
            <w:iCs/>
            <w:szCs w:val="26"/>
          </w:rPr>
          <w:delText>75</w:delText>
        </w:r>
        <w:r w:rsidRPr="007B67EF" w:rsidDel="00744265">
          <w:rPr>
            <w:rStyle w:val="Hyperlink"/>
            <w:rFonts w:ascii="Arial" w:hAnsi="Arial"/>
            <w:i/>
            <w:iCs/>
            <w:szCs w:val="26"/>
            <w:rtl/>
          </w:rPr>
          <w:delText xml:space="preserve"> </w:delText>
        </w:r>
        <w:r w:rsidRPr="007B67EF" w:rsidDel="00744265">
          <w:rPr>
            <w:rStyle w:val="Hyperlink"/>
            <w:rFonts w:ascii="Arial" w:hAnsi="Arial"/>
            <w:i/>
            <w:iCs/>
            <w:szCs w:val="26"/>
          </w:rPr>
          <w:delText>(Cg-18)</w:delText>
        </w:r>
        <w:r w:rsidR="00EC3A32" w:rsidDel="00744265">
          <w:rPr>
            <w:rStyle w:val="Hyperlink"/>
            <w:rFonts w:ascii="Arial" w:hAnsi="Arial"/>
            <w:i/>
            <w:iCs/>
            <w:szCs w:val="26"/>
          </w:rPr>
          <w:fldChar w:fldCharType="end"/>
        </w:r>
        <w:r w:rsidRPr="004E2126" w:rsidDel="00744265">
          <w:rPr>
            <w:rFonts w:ascii="Arial" w:hAnsi="Arial"/>
            <w:i/>
            <w:iCs/>
            <w:szCs w:val="26"/>
            <w:rtl/>
          </w:rPr>
          <w:delText xml:space="preserve">، على تقليص فترة إتاحة الوثائق المعروضة على المؤتمر، من </w:delText>
        </w:r>
        <w:r w:rsidRPr="004E2126" w:rsidDel="00744265">
          <w:rPr>
            <w:rFonts w:ascii="Arial" w:hAnsi="Arial"/>
            <w:i/>
            <w:iCs/>
            <w:szCs w:val="26"/>
          </w:rPr>
          <w:delText>45</w:delText>
        </w:r>
        <w:r w:rsidDel="00744265">
          <w:rPr>
            <w:rFonts w:ascii="Arial" w:hAnsi="Arial" w:hint="cs"/>
            <w:i/>
            <w:iCs/>
            <w:szCs w:val="26"/>
            <w:rtl/>
          </w:rPr>
          <w:delText> </w:delText>
        </w:r>
        <w:r w:rsidRPr="004E2126" w:rsidDel="00744265">
          <w:rPr>
            <w:rFonts w:ascii="Arial" w:hAnsi="Arial"/>
            <w:i/>
            <w:iCs/>
            <w:szCs w:val="26"/>
            <w:rtl/>
          </w:rPr>
          <w:delText xml:space="preserve">يومًا إلى </w:delText>
        </w:r>
        <w:r w:rsidRPr="004E2126" w:rsidDel="00744265">
          <w:rPr>
            <w:rFonts w:ascii="Arial" w:hAnsi="Arial"/>
            <w:i/>
            <w:iCs/>
            <w:szCs w:val="26"/>
          </w:rPr>
          <w:delText>30</w:delText>
        </w:r>
        <w:r w:rsidRPr="004E2126" w:rsidDel="00744265">
          <w:rPr>
            <w:rFonts w:ascii="Arial" w:hAnsi="Arial"/>
            <w:i/>
            <w:iCs/>
            <w:szCs w:val="26"/>
            <w:rtl/>
          </w:rPr>
          <w:delText xml:space="preserve"> يومًا (المادة </w:delText>
        </w:r>
        <w:r w:rsidRPr="004E2126" w:rsidDel="00744265">
          <w:rPr>
            <w:rFonts w:ascii="Arial" w:hAnsi="Arial"/>
            <w:i/>
            <w:iCs/>
            <w:szCs w:val="26"/>
          </w:rPr>
          <w:delText>106</w:delText>
        </w:r>
        <w:r w:rsidRPr="004E2126" w:rsidDel="00744265">
          <w:rPr>
            <w:rFonts w:ascii="Arial" w:hAnsi="Arial"/>
            <w:i/>
            <w:iCs/>
            <w:szCs w:val="26"/>
            <w:rtl/>
          </w:rPr>
          <w:delText>).</w:delText>
        </w:r>
        <w:r w:rsidRPr="004E2126" w:rsidDel="00744265">
          <w:rPr>
            <w:rFonts w:ascii="Arial" w:hAnsi="Arial"/>
            <w:szCs w:val="26"/>
            <w:rtl/>
          </w:rPr>
          <w:delText xml:space="preserve"> </w:delText>
        </w:r>
        <w:r w:rsidRPr="004E2126" w:rsidDel="00744265">
          <w:rPr>
            <w:rFonts w:ascii="Arial" w:hAnsi="Arial"/>
            <w:i/>
            <w:iCs/>
            <w:szCs w:val="26"/>
            <w:rtl/>
          </w:rPr>
          <w:delText>وكان من المزمع إجراء تعديل مماثل،</w:delText>
        </w:r>
        <w:r w:rsidDel="00744265">
          <w:rPr>
            <w:rFonts w:ascii="Arial" w:hAnsi="Arial" w:hint="cs"/>
            <w:i/>
            <w:iCs/>
            <w:szCs w:val="26"/>
            <w:rtl/>
          </w:rPr>
          <w:delText xml:space="preserve"> إلا أنه</w:delText>
        </w:r>
        <w:r w:rsidRPr="004E2126" w:rsidDel="00744265">
          <w:rPr>
            <w:rFonts w:ascii="Arial" w:hAnsi="Arial"/>
            <w:i/>
            <w:iCs/>
            <w:szCs w:val="26"/>
            <w:rtl/>
          </w:rPr>
          <w:delText xml:space="preserve"> سقط سهواً</w:delText>
        </w:r>
        <w:r w:rsidDel="00744265">
          <w:rPr>
            <w:rFonts w:ascii="Arial" w:hAnsi="Arial" w:hint="cs"/>
            <w:i/>
            <w:iCs/>
            <w:szCs w:val="26"/>
            <w:rtl/>
          </w:rPr>
          <w:delText xml:space="preserve">، </w:delText>
        </w:r>
        <w:r w:rsidRPr="004E2126" w:rsidDel="00744265">
          <w:rPr>
            <w:rFonts w:ascii="Arial" w:hAnsi="Arial"/>
            <w:i/>
            <w:iCs/>
            <w:szCs w:val="26"/>
            <w:rtl/>
          </w:rPr>
          <w:delText>للفترة المرتبطة بوثائق دورات المجلس التنفيذي، ويجري العمل حالياً على مواءمتها وتعديلها.]</w:delText>
        </w:r>
      </w:del>
    </w:p>
    <w:p w14:paraId="14EF5403"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szCs w:val="26"/>
          <w:rtl/>
        </w:rPr>
        <w:t xml:space="preserve">المادة </w:t>
      </w:r>
      <w:r w:rsidRPr="004E2126">
        <w:rPr>
          <w:rFonts w:ascii="Arial" w:hAnsi="Arial"/>
          <w:szCs w:val="26"/>
        </w:rPr>
        <w:t>122</w:t>
      </w:r>
    </w:p>
    <w:p w14:paraId="3C76A805" w14:textId="635C605C" w:rsidR="007C5294" w:rsidRPr="000D6077" w:rsidRDefault="007C5294" w:rsidP="007C5294">
      <w:pPr>
        <w:bidi/>
        <w:spacing w:before="240" w:line="320" w:lineRule="exact"/>
        <w:ind w:firstLine="567"/>
        <w:jc w:val="left"/>
        <w:textDirection w:val="tbRlV"/>
        <w:rPr>
          <w:rFonts w:ascii="Arial" w:hAnsi="Arial"/>
          <w:spacing w:val="-6"/>
          <w:szCs w:val="26"/>
          <w:lang w:val="ar-SA" w:bidi="en-GB"/>
        </w:rPr>
      </w:pPr>
      <w:r w:rsidRPr="000D6077">
        <w:rPr>
          <w:rFonts w:ascii="Arial" w:hAnsi="Arial"/>
          <w:spacing w:val="-6"/>
          <w:szCs w:val="26"/>
          <w:rtl/>
        </w:rPr>
        <w:t>(أ)</w:t>
      </w:r>
      <w:r w:rsidRPr="000D6077">
        <w:rPr>
          <w:rFonts w:ascii="Arial" w:hAnsi="Arial"/>
          <w:spacing w:val="-6"/>
          <w:szCs w:val="26"/>
          <w:rtl/>
        </w:rPr>
        <w:tab/>
        <w:t>يرفق بالإشعار بالنسبة لجميع دورات المجلس التنفيذي العادية جدول الأعمال المؤقت ومذكرته التوضيحية؛</w:t>
      </w:r>
    </w:p>
    <w:p w14:paraId="2F1892BF" w14:textId="69E982F5" w:rsidR="007C5294" w:rsidRPr="004E2126" w:rsidRDefault="007C5294" w:rsidP="007C5294">
      <w:pPr>
        <w:bidi/>
        <w:spacing w:before="240" w:line="320" w:lineRule="exact"/>
        <w:ind w:firstLine="567"/>
        <w:jc w:val="left"/>
        <w:textDirection w:val="tbRlV"/>
        <w:rPr>
          <w:rFonts w:ascii="Arial" w:hAnsi="Arial"/>
          <w:szCs w:val="26"/>
          <w:lang w:val="ar-SA" w:bidi="en-GB"/>
        </w:rPr>
      </w:pPr>
      <w:r w:rsidRPr="004E2126">
        <w:rPr>
          <w:rFonts w:ascii="Arial" w:hAnsi="Arial"/>
          <w:szCs w:val="26"/>
          <w:rtl/>
        </w:rPr>
        <w:t>(ب)</w:t>
      </w:r>
      <w:r w:rsidRPr="004E2126">
        <w:rPr>
          <w:rFonts w:ascii="Arial" w:hAnsi="Arial"/>
          <w:szCs w:val="26"/>
          <w:rtl/>
        </w:rPr>
        <w:tab/>
        <w:t xml:space="preserve">يُتاح جدول أعمال الدورة المؤقت ومذكرته التوضيحية كذلك مع نفس الإشعار السابق المنصوص عليه في المادة </w:t>
      </w:r>
      <w:r w:rsidRPr="004E2126">
        <w:rPr>
          <w:rFonts w:ascii="Arial" w:hAnsi="Arial"/>
          <w:szCs w:val="26"/>
        </w:rPr>
        <w:t>121</w:t>
      </w:r>
      <w:r w:rsidRPr="004E2126">
        <w:rPr>
          <w:rFonts w:ascii="Arial" w:hAnsi="Arial"/>
          <w:szCs w:val="26"/>
          <w:rtl/>
        </w:rPr>
        <w:t xml:space="preserve"> إلى رؤساء اللجان وإلى المنظمات الدولية التي عقدت معها المنظمة العالمية للأرصاد الجوية ترتيبات أو اتفاقات تنص على تمثيلها في دورات المجلس التنفيذي. وتوزع الوثائق بأسرع ما يمكن. ويفضل توزيعها قبل افتتاح الدورة بمدة لا تقل عن </w:t>
      </w:r>
      <w:r w:rsidRPr="00121674">
        <w:rPr>
          <w:rFonts w:ascii="Arial" w:hAnsi="Arial"/>
          <w:strike/>
          <w:color w:val="FF0000"/>
          <w:szCs w:val="26"/>
          <w:u w:val="dash"/>
          <w:rtl/>
        </w:rPr>
        <w:t>خمسة وأربعين </w:t>
      </w:r>
      <w:r w:rsidRPr="00121674">
        <w:rPr>
          <w:rFonts w:ascii="Arial" w:hAnsi="Arial"/>
          <w:color w:val="008000"/>
          <w:szCs w:val="26"/>
          <w:u w:val="dash"/>
          <w:rtl/>
        </w:rPr>
        <w:t>ثلاثين</w:t>
      </w:r>
      <w:r w:rsidRPr="004E2126">
        <w:rPr>
          <w:rFonts w:ascii="Arial" w:hAnsi="Arial"/>
          <w:szCs w:val="26"/>
          <w:rtl/>
        </w:rPr>
        <w:t xml:space="preserve"> يوماً.</w:t>
      </w:r>
    </w:p>
    <w:p w14:paraId="5CC27570" w14:textId="1E4BA701" w:rsidR="007C5294" w:rsidDel="00744265" w:rsidRDefault="007C5294" w:rsidP="007C5294">
      <w:pPr>
        <w:bidi/>
        <w:spacing w:before="240" w:line="320" w:lineRule="exact"/>
        <w:jc w:val="left"/>
        <w:textDirection w:val="tbRlV"/>
        <w:rPr>
          <w:del w:id="26" w:author="Mohamed Mourad" w:date="2023-06-02T15:17:00Z"/>
          <w:rFonts w:ascii="Arial" w:hAnsi="Arial"/>
          <w:szCs w:val="26"/>
          <w:rtl/>
        </w:rPr>
      </w:pPr>
      <w:del w:id="27" w:author="Mohamed Mourad" w:date="2023-06-02T15:17:00Z">
        <w:r w:rsidRPr="004E2126" w:rsidDel="00744265">
          <w:rPr>
            <w:rFonts w:ascii="Arial" w:hAnsi="Arial"/>
            <w:i/>
            <w:iCs/>
            <w:szCs w:val="26"/>
            <w:rtl/>
          </w:rPr>
          <w:delText>[تعلي</w:delText>
        </w:r>
        <w:r w:rsidRPr="004E2126" w:rsidDel="00744265">
          <w:rPr>
            <w:rFonts w:ascii="Arial" w:hAnsi="Arial"/>
            <w:i/>
            <w:iCs/>
            <w:szCs w:val="26"/>
            <w:rtl/>
            <w:lang w:bidi="ar-EG"/>
          </w:rPr>
          <w:delText>ق:</w:delText>
        </w:r>
        <w:r w:rsidRPr="004E2126" w:rsidDel="00744265">
          <w:rPr>
            <w:rFonts w:ascii="Arial" w:hAnsi="Arial"/>
            <w:i/>
            <w:iCs/>
            <w:szCs w:val="26"/>
            <w:rtl/>
          </w:rPr>
          <w:delText xml:space="preserve"> أوصى المجلس التنفيذي بمنح اللجنتين الفنيتين </w:delText>
        </w:r>
        <w:r w:rsidDel="00744265">
          <w:rPr>
            <w:rFonts w:ascii="Arial" w:hAnsi="Arial" w:hint="cs"/>
            <w:i/>
            <w:iCs/>
            <w:szCs w:val="26"/>
            <w:rtl/>
          </w:rPr>
          <w:delText>صلاحية</w:delText>
        </w:r>
        <w:r w:rsidRPr="004E2126" w:rsidDel="00744265">
          <w:rPr>
            <w:rFonts w:ascii="Arial" w:hAnsi="Arial"/>
            <w:i/>
            <w:iCs/>
            <w:szCs w:val="26"/>
            <w:rtl/>
          </w:rPr>
          <w:delText xml:space="preserve"> الموافقة على ال</w:delText>
        </w:r>
        <w:r w:rsidR="0042199D" w:rsidDel="00744265">
          <w:rPr>
            <w:rFonts w:ascii="Arial" w:hAnsi="Arial"/>
            <w:i/>
            <w:iCs/>
            <w:szCs w:val="26"/>
            <w:rtl/>
          </w:rPr>
          <w:delText>مطبوع</w:delText>
        </w:r>
        <w:r w:rsidRPr="004E2126" w:rsidDel="00744265">
          <w:rPr>
            <w:rFonts w:ascii="Arial" w:hAnsi="Arial"/>
            <w:i/>
            <w:iCs/>
            <w:szCs w:val="26"/>
            <w:rtl/>
          </w:rPr>
          <w:delText>ات غير التنظيمية (الأدلة والمواد الإرشادية الأخرى).</w:delText>
        </w:r>
        <w:r w:rsidRPr="004E2126" w:rsidDel="00744265">
          <w:rPr>
            <w:rFonts w:ascii="Arial" w:hAnsi="Arial"/>
            <w:szCs w:val="26"/>
            <w:rtl/>
          </w:rPr>
          <w:delText xml:space="preserve"> </w:delText>
        </w:r>
        <w:r w:rsidRPr="004E2126" w:rsidDel="00744265">
          <w:rPr>
            <w:rFonts w:ascii="Arial" w:hAnsi="Arial"/>
            <w:i/>
            <w:iCs/>
            <w:szCs w:val="26"/>
            <w:rtl/>
          </w:rPr>
          <w:delText>وفي هذا الصدد، أوصى المجلس التنفيذي بإدخال التعديلات الموصى بها على الاختصاصات العامة للجنتين الفنيتين المحددة في المرفق الثالث للائحة العامة والأحكام العامة للائحة الفنية على النحو المبين أدناه.</w:delText>
        </w:r>
      </w:del>
    </w:p>
    <w:p w14:paraId="2B20318A" w14:textId="20370791" w:rsidR="007C5294" w:rsidRPr="005864B2" w:rsidDel="00744265" w:rsidRDefault="007C5294" w:rsidP="007C5294">
      <w:pPr>
        <w:bidi/>
        <w:spacing w:before="240" w:line="320" w:lineRule="exact"/>
        <w:jc w:val="left"/>
        <w:textDirection w:val="tbRlV"/>
        <w:rPr>
          <w:del w:id="28" w:author="Mohamed Mourad" w:date="2023-06-02T15:17:00Z"/>
          <w:rFonts w:ascii="Arial" w:hAnsi="Arial"/>
          <w:i/>
          <w:iCs/>
          <w:spacing w:val="6"/>
          <w:szCs w:val="26"/>
          <w:lang w:val="ar-SA" w:bidi="en-GB"/>
        </w:rPr>
      </w:pPr>
      <w:del w:id="29" w:author="Mohamed Mourad" w:date="2023-06-02T15:17:00Z">
        <w:r w:rsidRPr="005864B2" w:rsidDel="00744265">
          <w:rPr>
            <w:rFonts w:ascii="Arial" w:hAnsi="Arial"/>
            <w:i/>
            <w:iCs/>
            <w:spacing w:val="6"/>
            <w:szCs w:val="26"/>
            <w:rtl/>
          </w:rPr>
          <w:lastRenderedPageBreak/>
          <w:delText xml:space="preserve">وفضلاً عن ذلك، أُضيف علم المناخ والتخصصات البيئية الأخرى ذات الصلة لضمان الاتساق مع الاختصاصات العامة للاتحادات الإقليمية، الفقرة </w:delText>
        </w:r>
        <w:r w:rsidRPr="005864B2" w:rsidDel="00744265">
          <w:rPr>
            <w:rFonts w:ascii="Arial" w:hAnsi="Arial"/>
            <w:i/>
            <w:iCs/>
            <w:spacing w:val="6"/>
            <w:szCs w:val="26"/>
          </w:rPr>
          <w:delText>8</w:delText>
        </w:r>
        <w:r w:rsidRPr="005864B2" w:rsidDel="00744265">
          <w:rPr>
            <w:rFonts w:ascii="Arial" w:hAnsi="Arial"/>
            <w:i/>
            <w:iCs/>
            <w:spacing w:val="6"/>
            <w:szCs w:val="26"/>
            <w:rtl/>
          </w:rPr>
          <w:delText xml:space="preserve"> من الملحق الثاني، المعتمدة في الدورة الاستثنائية للمؤتمر العالمي للأرصاد الجوية </w:delText>
        </w:r>
        <w:r w:rsidRPr="005864B2" w:rsidDel="00744265">
          <w:rPr>
            <w:rFonts w:ascii="Arial" w:hAnsi="Arial"/>
            <w:i/>
            <w:iCs/>
            <w:spacing w:val="6"/>
            <w:szCs w:val="26"/>
          </w:rPr>
          <w:delText>Cg-Ext(2021)</w:delText>
        </w:r>
        <w:r w:rsidRPr="005864B2" w:rsidDel="00744265">
          <w:rPr>
            <w:rFonts w:ascii="Arial" w:hAnsi="Arial"/>
            <w:i/>
            <w:iCs/>
            <w:spacing w:val="6"/>
            <w:szCs w:val="26"/>
            <w:rtl/>
          </w:rPr>
          <w:delText>.]</w:delText>
        </w:r>
      </w:del>
    </w:p>
    <w:p w14:paraId="0D194B89" w14:textId="77777777" w:rsidR="007C5294" w:rsidRPr="004E2126" w:rsidRDefault="007C5294" w:rsidP="007C5294">
      <w:pPr>
        <w:tabs>
          <w:tab w:val="left" w:pos="3402"/>
        </w:tabs>
        <w:bidi/>
        <w:spacing w:before="240" w:line="320" w:lineRule="exact"/>
        <w:jc w:val="center"/>
        <w:textDirection w:val="tbRlV"/>
        <w:rPr>
          <w:rFonts w:ascii="Arial" w:hAnsi="Arial"/>
          <w:szCs w:val="26"/>
          <w:lang w:val="ar-SA" w:bidi="en-GB"/>
        </w:rPr>
      </w:pPr>
      <w:r w:rsidRPr="004E2126">
        <w:rPr>
          <w:rFonts w:ascii="Arial" w:hAnsi="Arial"/>
          <w:b/>
          <w:bCs/>
          <w:szCs w:val="26"/>
          <w:rtl/>
        </w:rPr>
        <w:t>المرفق الثالث</w:t>
      </w:r>
    </w:p>
    <w:p w14:paraId="1E73766D"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b/>
          <w:bCs/>
          <w:szCs w:val="26"/>
          <w:rtl/>
        </w:rPr>
        <w:t>اللجنتان الفنيتان</w:t>
      </w:r>
    </w:p>
    <w:p w14:paraId="4E92FB27" w14:textId="77777777" w:rsidR="007C5294" w:rsidRPr="004E2126" w:rsidRDefault="007C5294" w:rsidP="007C5294">
      <w:pPr>
        <w:bidi/>
        <w:spacing w:before="240" w:line="320" w:lineRule="exact"/>
        <w:jc w:val="center"/>
        <w:textDirection w:val="tbRlV"/>
        <w:rPr>
          <w:rFonts w:ascii="Arial" w:hAnsi="Arial"/>
          <w:szCs w:val="26"/>
          <w:lang w:val="ar-SA" w:bidi="en-GB"/>
        </w:rPr>
      </w:pPr>
      <w:r w:rsidRPr="004E2126">
        <w:rPr>
          <w:rFonts w:ascii="Arial" w:hAnsi="Arial"/>
          <w:b/>
          <w:bCs/>
          <w:szCs w:val="26"/>
          <w:rtl/>
        </w:rPr>
        <w:t>الاختصاصات العامة</w:t>
      </w:r>
    </w:p>
    <w:p w14:paraId="77B9F2E9" w14:textId="77777777" w:rsidR="007C5294" w:rsidRPr="004E2126" w:rsidRDefault="007C5294" w:rsidP="007C5294">
      <w:pPr>
        <w:pStyle w:val="ListParagraph"/>
        <w:bidi/>
        <w:spacing w:before="240" w:line="320" w:lineRule="exact"/>
        <w:ind w:left="0" w:firstLine="42"/>
        <w:contextualSpacing w:val="0"/>
        <w:textDirection w:val="tbRlV"/>
        <w:rPr>
          <w:rFonts w:ascii="Arial" w:hAnsi="Arial" w:cs="Arial" w:hint="default"/>
          <w:sz w:val="20"/>
          <w:szCs w:val="26"/>
          <w:lang w:val="ar-SA" w:bidi="en-GB"/>
        </w:rPr>
      </w:pPr>
      <w:r w:rsidRPr="004E2126">
        <w:rPr>
          <w:rFonts w:ascii="Arial" w:hAnsi="Arial" w:cs="Arial"/>
          <w:sz w:val="20"/>
          <w:szCs w:val="26"/>
          <w:rtl/>
        </w:rPr>
        <w:t>تقوم كل لجنة، في حدود اختصاصاتها المبينة أدناه وما تقضي به أحكام هذه اللائحة، بما يل</w:t>
      </w:r>
      <w:r w:rsidRPr="004E2126">
        <w:rPr>
          <w:rFonts w:ascii="Arial" w:hAnsi="Arial" w:cs="Arial"/>
          <w:sz w:val="20"/>
          <w:szCs w:val="26"/>
          <w:rtl/>
          <w:lang w:bidi="ar-EG"/>
        </w:rPr>
        <w:t>ي:</w:t>
      </w:r>
    </w:p>
    <w:p w14:paraId="33A8DC7E" w14:textId="77777777" w:rsidR="007C5294" w:rsidRDefault="007C5294" w:rsidP="007C5294">
      <w:pPr>
        <w:bidi/>
        <w:spacing w:before="240" w:line="320" w:lineRule="exact"/>
        <w:ind w:firstLine="567"/>
        <w:jc w:val="left"/>
        <w:textDirection w:val="tbRlV"/>
        <w:rPr>
          <w:rFonts w:ascii="Arial" w:hAnsi="Arial"/>
          <w:szCs w:val="26"/>
          <w:rtl/>
        </w:rPr>
      </w:pPr>
      <w:r w:rsidRPr="004E2126">
        <w:rPr>
          <w:rFonts w:ascii="Arial" w:hAnsi="Arial"/>
          <w:szCs w:val="26"/>
        </w:rPr>
        <w:t>1</w:t>
      </w:r>
      <w:r>
        <w:rPr>
          <w:rFonts w:ascii="Arial" w:hAnsi="Arial" w:hint="cs"/>
          <w:szCs w:val="26"/>
          <w:rtl/>
          <w:lang w:bidi="ar-LB"/>
        </w:rPr>
        <w:t>.</w:t>
      </w:r>
      <w:r w:rsidRPr="004E2126">
        <w:rPr>
          <w:rFonts w:ascii="Arial" w:hAnsi="Arial"/>
          <w:szCs w:val="26"/>
          <w:rtl/>
        </w:rPr>
        <w:tab/>
        <w:t>دراسة واستعراض تقدم العلوم والتكنولوجيا، وإبقاء أعضاء المنظمة على علم بهذا التقدم، وإسداء المشورة للمؤتمر والمجلس التنفيذي والهيئات التأسيسية الأخرى بأوجه هذا التقدم والآثار المترتبة عليه؛</w:t>
      </w:r>
    </w:p>
    <w:p w14:paraId="701F8D63" w14:textId="77777777" w:rsidR="007C5294" w:rsidRPr="004E2126" w:rsidRDefault="007C5294" w:rsidP="007C5294">
      <w:pPr>
        <w:bidi/>
        <w:spacing w:before="240" w:line="320" w:lineRule="exact"/>
        <w:ind w:firstLine="567"/>
        <w:jc w:val="left"/>
        <w:textDirection w:val="tbRlV"/>
        <w:rPr>
          <w:rFonts w:ascii="Arial" w:hAnsi="Arial"/>
          <w:szCs w:val="26"/>
          <w:lang w:val="ar-SA" w:bidi="en-GB"/>
        </w:rPr>
      </w:pPr>
      <w:r w:rsidRPr="004E2126">
        <w:rPr>
          <w:rFonts w:ascii="Arial" w:hAnsi="Arial"/>
          <w:szCs w:val="26"/>
        </w:rPr>
        <w:t>2</w:t>
      </w:r>
      <w:r>
        <w:rPr>
          <w:rFonts w:ascii="Arial" w:hAnsi="Arial" w:hint="cs"/>
          <w:szCs w:val="26"/>
          <w:rtl/>
        </w:rPr>
        <w:t>.</w:t>
      </w:r>
      <w:r w:rsidRPr="004E2126">
        <w:rPr>
          <w:rFonts w:ascii="Arial" w:hAnsi="Arial"/>
          <w:szCs w:val="26"/>
          <w:rtl/>
        </w:rPr>
        <w:tab/>
        <w:t xml:space="preserve">إعداد المعايير الدولية المقترحة للطرائق والإجراءات والتقنيات والممارسات في مجال الأرصاد الجوية </w:t>
      </w:r>
      <w:r w:rsidRPr="00121674">
        <w:rPr>
          <w:rFonts w:ascii="Arial" w:hAnsi="Arial"/>
          <w:color w:val="008000"/>
          <w:szCs w:val="26"/>
          <w:u w:val="dash"/>
          <w:rtl/>
        </w:rPr>
        <w:t xml:space="preserve">وعلم المناخ </w:t>
      </w:r>
      <w:r w:rsidRPr="004E2126">
        <w:rPr>
          <w:rFonts w:ascii="Arial" w:hAnsi="Arial"/>
          <w:szCs w:val="26"/>
          <w:rtl/>
        </w:rPr>
        <w:t xml:space="preserve">والهيدرولوجيا التطبيقية </w:t>
      </w:r>
      <w:r w:rsidRPr="00121674">
        <w:rPr>
          <w:rFonts w:ascii="Arial" w:hAnsi="Arial"/>
          <w:color w:val="008000"/>
          <w:szCs w:val="26"/>
          <w:u w:val="dash"/>
          <w:rtl/>
        </w:rPr>
        <w:t xml:space="preserve">وغيرها من </w:t>
      </w:r>
      <w:r w:rsidRPr="00121674">
        <w:rPr>
          <w:rFonts w:ascii="Arial" w:hAnsi="Arial" w:hint="cs"/>
          <w:color w:val="008000"/>
          <w:szCs w:val="26"/>
          <w:u w:val="dash"/>
          <w:rtl/>
        </w:rPr>
        <w:t xml:space="preserve">التخصصات </w:t>
      </w:r>
      <w:r w:rsidRPr="00121674">
        <w:rPr>
          <w:rFonts w:ascii="Arial" w:hAnsi="Arial"/>
          <w:color w:val="008000"/>
          <w:szCs w:val="26"/>
          <w:u w:val="dash"/>
          <w:rtl/>
        </w:rPr>
        <w:t>البيئية ذات الصلة</w:t>
      </w:r>
      <w:r w:rsidRPr="004E2126">
        <w:rPr>
          <w:rFonts w:ascii="Arial" w:hAnsi="Arial"/>
          <w:szCs w:val="26"/>
          <w:rtl/>
        </w:rPr>
        <w:t xml:space="preserve">، بما في ذلك، بوجه خاص، الأجزاء ذات الصلة من اللائحة الفنية </w:t>
      </w:r>
      <w:r w:rsidRPr="00121674">
        <w:rPr>
          <w:rFonts w:ascii="Arial" w:hAnsi="Arial" w:hint="cs"/>
          <w:strike/>
          <w:color w:val="FF0000"/>
          <w:szCs w:val="26"/>
          <w:u w:val="dash"/>
          <w:rtl/>
        </w:rPr>
        <w:t xml:space="preserve">والأدلة </w:t>
      </w:r>
      <w:r w:rsidRPr="004E2126">
        <w:rPr>
          <w:rFonts w:ascii="Arial" w:hAnsi="Arial"/>
          <w:szCs w:val="26"/>
          <w:rtl/>
        </w:rPr>
        <w:t xml:space="preserve">والمراجع، لكي ينظر فيها المجلس التنفيذي والمؤتمر. </w:t>
      </w:r>
      <w:r w:rsidRPr="00121674">
        <w:rPr>
          <w:rFonts w:ascii="Arial" w:hAnsi="Arial" w:hint="cs"/>
          <w:color w:val="008000"/>
          <w:szCs w:val="26"/>
          <w:u w:val="dash"/>
          <w:rtl/>
        </w:rPr>
        <w:t>وإعداد</w:t>
      </w:r>
      <w:r w:rsidRPr="00121674">
        <w:rPr>
          <w:rFonts w:ascii="Arial" w:hAnsi="Arial"/>
          <w:color w:val="008000"/>
          <w:szCs w:val="26"/>
          <w:u w:val="dash"/>
          <w:rtl/>
        </w:rPr>
        <w:t xml:space="preserve"> واعتماد وتحديث، حسب </w:t>
      </w:r>
      <w:r w:rsidRPr="00121674">
        <w:rPr>
          <w:rFonts w:ascii="Arial" w:hAnsi="Arial" w:hint="cs"/>
          <w:color w:val="008000"/>
          <w:szCs w:val="26"/>
          <w:u w:val="dash"/>
          <w:rtl/>
        </w:rPr>
        <w:t>الاقتضاء</w:t>
      </w:r>
      <w:r w:rsidRPr="00121674">
        <w:rPr>
          <w:rFonts w:ascii="Arial" w:hAnsi="Arial"/>
          <w:color w:val="008000"/>
          <w:szCs w:val="26"/>
          <w:u w:val="dash"/>
          <w:rtl/>
        </w:rPr>
        <w:t xml:space="preserve">، </w:t>
      </w:r>
      <w:r w:rsidRPr="00121674">
        <w:rPr>
          <w:rFonts w:ascii="Arial" w:hAnsi="Arial" w:hint="cs"/>
          <w:color w:val="008000"/>
          <w:szCs w:val="26"/>
          <w:u w:val="dash"/>
          <w:rtl/>
        </w:rPr>
        <w:t xml:space="preserve">ما يلزم من </w:t>
      </w:r>
      <w:r w:rsidRPr="00121674">
        <w:rPr>
          <w:rFonts w:ascii="Arial" w:hAnsi="Arial"/>
          <w:color w:val="008000"/>
          <w:szCs w:val="26"/>
          <w:u w:val="dash"/>
          <w:rtl/>
        </w:rPr>
        <w:t>أدلة ومواد إرشادية أخرى تتوافق مع الإطار التنظيمي</w:t>
      </w:r>
      <w:r>
        <w:rPr>
          <w:rFonts w:ascii="Arial" w:hAnsi="Arial" w:hint="cs"/>
          <w:szCs w:val="26"/>
          <w:rtl/>
        </w:rPr>
        <w:t>؛</w:t>
      </w:r>
    </w:p>
    <w:p w14:paraId="057FF0FA" w14:textId="77777777" w:rsidR="007C5294" w:rsidRPr="004E2126" w:rsidRDefault="007C5294" w:rsidP="007C5294">
      <w:pPr>
        <w:bidi/>
        <w:spacing w:before="240" w:line="320" w:lineRule="exact"/>
        <w:jc w:val="left"/>
        <w:textDirection w:val="tbRlV"/>
        <w:rPr>
          <w:rFonts w:ascii="Arial" w:eastAsia="Verdana" w:hAnsi="Arial"/>
          <w:szCs w:val="26"/>
          <w:lang w:val="ar-SA" w:bidi="en-GB"/>
        </w:rPr>
      </w:pPr>
      <w:r w:rsidRPr="004E2126">
        <w:rPr>
          <w:rFonts w:ascii="Arial" w:hAnsi="Arial"/>
          <w:szCs w:val="26"/>
          <w:rtl/>
        </w:rPr>
        <w:t xml:space="preserve">وتُعدَّل الأحكام العامة </w:t>
      </w:r>
      <w:hyperlink r:id="rId16" w:history="1">
        <w:r w:rsidRPr="00FB3AC3">
          <w:rPr>
            <w:rStyle w:val="Hyperlink"/>
            <w:rFonts w:ascii="Arial" w:hAnsi="Arial"/>
            <w:i/>
            <w:iCs/>
            <w:szCs w:val="26"/>
            <w:rtl/>
          </w:rPr>
          <w:t>للائحة الفنية</w:t>
        </w:r>
      </w:hyperlink>
      <w:r w:rsidRPr="004E2126">
        <w:rPr>
          <w:rFonts w:ascii="Arial" w:hAnsi="Arial"/>
          <w:szCs w:val="26"/>
          <w:rtl/>
        </w:rPr>
        <w:t xml:space="preserve"> (مطبوع المنظمة رقم </w:t>
      </w:r>
      <w:r w:rsidRPr="004E2126">
        <w:rPr>
          <w:rFonts w:ascii="Arial" w:hAnsi="Arial"/>
          <w:szCs w:val="26"/>
        </w:rPr>
        <w:t>49</w:t>
      </w:r>
      <w:r w:rsidRPr="004E2126">
        <w:rPr>
          <w:rFonts w:ascii="Arial" w:hAnsi="Arial"/>
          <w:szCs w:val="26"/>
          <w:rtl/>
        </w:rPr>
        <w:t xml:space="preserve">) </w:t>
      </w:r>
      <w:r>
        <w:rPr>
          <w:rFonts w:ascii="Arial" w:hAnsi="Arial" w:hint="cs"/>
          <w:szCs w:val="26"/>
          <w:rtl/>
        </w:rPr>
        <w:t>على النحو المبين أدناه:</w:t>
      </w:r>
    </w:p>
    <w:p w14:paraId="184C4A6A" w14:textId="77777777" w:rsidR="007C5294" w:rsidRDefault="007C5294" w:rsidP="007C5294">
      <w:pPr>
        <w:pStyle w:val="NormalWeb"/>
        <w:bidi/>
        <w:spacing w:before="240" w:beforeAutospacing="0" w:after="0" w:afterAutospacing="0" w:line="320" w:lineRule="exact"/>
        <w:textDirection w:val="tbRlV"/>
        <w:rPr>
          <w:rFonts w:ascii="Arial" w:hAnsi="Arial" w:cs="Arial" w:hint="default"/>
          <w:sz w:val="20"/>
          <w:szCs w:val="26"/>
          <w:rtl/>
        </w:rPr>
      </w:pPr>
      <w:r w:rsidRPr="004E2126">
        <w:rPr>
          <w:rFonts w:ascii="Arial" w:hAnsi="Arial" w:cs="Arial"/>
          <w:b/>
          <w:bCs/>
          <w:sz w:val="20"/>
          <w:szCs w:val="26"/>
          <w:rtl/>
        </w:rPr>
        <w:t xml:space="preserve">أدلة المنظمة </w:t>
      </w:r>
      <w:r w:rsidRPr="004E2126">
        <w:rPr>
          <w:rFonts w:ascii="Arial" w:hAnsi="Arial" w:cs="Arial"/>
          <w:b/>
          <w:bCs/>
          <w:sz w:val="20"/>
          <w:szCs w:val="26"/>
          <w:lang w:val="en-GB"/>
        </w:rPr>
        <w:t>(WMO)</w:t>
      </w:r>
    </w:p>
    <w:p w14:paraId="41CF82B3" w14:textId="3616A391" w:rsidR="007C5294" w:rsidRPr="007415DF" w:rsidRDefault="007C5294" w:rsidP="007C5294">
      <w:pPr>
        <w:pStyle w:val="NormalWeb"/>
        <w:bidi/>
        <w:spacing w:before="240" w:beforeAutospacing="0" w:after="0" w:afterAutospacing="0" w:line="320" w:lineRule="exact"/>
        <w:textDirection w:val="tbRlV"/>
        <w:rPr>
          <w:rFonts w:ascii="Arial" w:hAnsi="Arial" w:cs="Arial" w:hint="default"/>
          <w:sz w:val="20"/>
          <w:szCs w:val="26"/>
          <w:rtl/>
        </w:rPr>
      </w:pPr>
      <w:r w:rsidRPr="004E2126">
        <w:rPr>
          <w:rFonts w:ascii="Arial" w:hAnsi="Arial" w:cs="Arial"/>
          <w:sz w:val="20"/>
          <w:szCs w:val="26"/>
          <w:lang w:val="en-GB"/>
        </w:rPr>
        <w:t>18</w:t>
      </w:r>
      <w:r>
        <w:rPr>
          <w:rFonts w:ascii="Arial" w:hAnsi="Arial" w:cs="Arial"/>
          <w:sz w:val="20"/>
          <w:szCs w:val="26"/>
          <w:rtl/>
          <w:lang w:bidi="ar-LB"/>
        </w:rPr>
        <w:t>.</w:t>
      </w:r>
      <w:r w:rsidRPr="004E2126">
        <w:rPr>
          <w:rFonts w:ascii="Arial" w:hAnsi="Arial" w:cs="Arial"/>
          <w:sz w:val="20"/>
          <w:szCs w:val="26"/>
          <w:rtl/>
        </w:rPr>
        <w:tab/>
        <w:t>إضافة</w:t>
      </w:r>
      <w:r>
        <w:rPr>
          <w:rFonts w:ascii="Arial" w:hAnsi="Arial" w:cs="Arial"/>
          <w:sz w:val="20"/>
          <w:szCs w:val="26"/>
          <w:rtl/>
        </w:rPr>
        <w:t>ً</w:t>
      </w:r>
      <w:r w:rsidRPr="004E2126">
        <w:rPr>
          <w:rFonts w:ascii="Arial" w:hAnsi="Arial" w:cs="Arial"/>
          <w:sz w:val="20"/>
          <w:szCs w:val="26"/>
          <w:rtl/>
        </w:rPr>
        <w:t xml:space="preserve"> إلى اللائحة الفنية، تصدر المنظمة </w:t>
      </w:r>
      <w:r w:rsidRPr="004E2126">
        <w:rPr>
          <w:rFonts w:ascii="Arial" w:hAnsi="Arial" w:cs="Arial"/>
          <w:sz w:val="20"/>
          <w:szCs w:val="26"/>
          <w:lang w:val="en-GB"/>
        </w:rPr>
        <w:t>(WMO)</w:t>
      </w:r>
      <w:r w:rsidRPr="004E2126">
        <w:rPr>
          <w:rFonts w:ascii="Arial" w:hAnsi="Arial" w:cs="Arial"/>
          <w:sz w:val="20"/>
          <w:szCs w:val="26"/>
          <w:rtl/>
        </w:rPr>
        <w:t xml:space="preserve"> ما يلزم من أدلة. وتعرض هذه الأدلة الممارسات والإجراءات والمواصفات التي يُدعى الأعضاء لاتباعها أو تنفيذها في إعداد وتنفيذ الترتيبات اللازمة امتثالاً للائحة الفنية، وفي تطوير الخدمات الأخرى المتعلقة بالأرصاد الجوية والهيدرولوجيا في بلدانها. وتحدّث الأدلة، عند الاقتضاء، في ضوء التطورات العلمية والتكنولوجية في الأرصاد الجوية الهيدرولوجية وعلم المناخ وتطبيقاتهما. واللجنتان الفنيتان مسؤولتان عن اختيار المواد التي تُدرج في الأدلة. </w:t>
      </w:r>
      <w:r w:rsidRPr="00121674">
        <w:rPr>
          <w:rFonts w:ascii="Arial" w:hAnsi="Arial" w:cs="Arial"/>
          <w:strike/>
          <w:color w:val="FF0000"/>
          <w:sz w:val="20"/>
          <w:szCs w:val="26"/>
          <w:u w:val="dash"/>
          <w:rtl/>
        </w:rPr>
        <w:t xml:space="preserve">وينظر المجلس التنفيذي </w:t>
      </w:r>
      <w:r w:rsidRPr="00121674">
        <w:rPr>
          <w:rFonts w:ascii="Arial" w:hAnsi="Arial" w:cs="Arial"/>
          <w:color w:val="008000"/>
          <w:sz w:val="20"/>
          <w:szCs w:val="26"/>
          <w:u w:val="dash"/>
          <w:rtl/>
        </w:rPr>
        <w:t xml:space="preserve">وتعتمد اللجنتان الفنيتان هذه الأدلة </w:t>
      </w:r>
      <w:r w:rsidRPr="007415DF">
        <w:rPr>
          <w:rFonts w:ascii="Arial" w:hAnsi="Arial" w:cs="Arial"/>
          <w:sz w:val="20"/>
          <w:szCs w:val="26"/>
          <w:rtl/>
        </w:rPr>
        <w:t xml:space="preserve">والتعديلات اللاحقة المدخلة عليها، </w:t>
      </w:r>
      <w:r w:rsidRPr="00121674">
        <w:rPr>
          <w:rFonts w:ascii="Arial" w:hAnsi="Arial" w:cs="Arial"/>
          <w:color w:val="008000"/>
          <w:sz w:val="20"/>
          <w:szCs w:val="26"/>
          <w:u w:val="dash"/>
          <w:rtl/>
        </w:rPr>
        <w:t>بالإضافة إلى المواد التوجيهية الأخرى التي تتوافق مع الإطار التنظيمي</w:t>
      </w:r>
      <w:r w:rsidRPr="007415DF">
        <w:rPr>
          <w:rFonts w:ascii="Arial" w:hAnsi="Arial" w:cs="Arial"/>
          <w:sz w:val="20"/>
          <w:szCs w:val="26"/>
          <w:rtl/>
        </w:rPr>
        <w:t>."</w:t>
      </w:r>
    </w:p>
    <w:bookmarkEnd w:id="20"/>
    <w:p w14:paraId="50D5DDB9" w14:textId="77777777" w:rsidR="007C5294" w:rsidRPr="00FC3230" w:rsidRDefault="007C5294" w:rsidP="007C5294">
      <w:pPr>
        <w:pStyle w:val="WMOBodyText"/>
        <w:jc w:val="center"/>
        <w:rPr>
          <w:rFonts w:asciiTheme="minorBidi" w:hAnsiTheme="minorBidi" w:cstheme="minorBidi"/>
          <w:rtl/>
        </w:rPr>
      </w:pPr>
      <w:r w:rsidRPr="00FC3230">
        <w:rPr>
          <w:rFonts w:asciiTheme="minorBidi" w:hAnsiTheme="minorBidi" w:cstheme="minorBidi"/>
          <w:rtl/>
        </w:rPr>
        <w:t>ـــــــــــــــــــــــــ</w:t>
      </w:r>
    </w:p>
    <w:sectPr w:rsidR="007C5294" w:rsidRPr="00FC3230" w:rsidSect="0020095E">
      <w:headerReference w:type="defaul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2F10" w14:textId="77777777" w:rsidR="00AD4F19" w:rsidRDefault="00AD4F19">
      <w:r>
        <w:separator/>
      </w:r>
    </w:p>
    <w:p w14:paraId="672F4FBA" w14:textId="77777777" w:rsidR="00AD4F19" w:rsidRDefault="00AD4F19"/>
    <w:p w14:paraId="1D128763" w14:textId="77777777" w:rsidR="00AD4F19" w:rsidRDefault="00AD4F19"/>
  </w:endnote>
  <w:endnote w:type="continuationSeparator" w:id="0">
    <w:p w14:paraId="45B118F4" w14:textId="77777777" w:rsidR="00AD4F19" w:rsidRDefault="00AD4F19">
      <w:r>
        <w:continuationSeparator/>
      </w:r>
    </w:p>
    <w:p w14:paraId="36172AB9" w14:textId="77777777" w:rsidR="00AD4F19" w:rsidRDefault="00AD4F19"/>
    <w:p w14:paraId="31CECC21" w14:textId="77777777" w:rsidR="00AD4F19" w:rsidRDefault="00AD4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CC3B" w14:textId="77777777" w:rsidR="00AD4F19" w:rsidRDefault="00AD4F19" w:rsidP="00F82F58">
      <w:pPr>
        <w:bidi/>
      </w:pPr>
      <w:r>
        <w:separator/>
      </w:r>
    </w:p>
  </w:footnote>
  <w:footnote w:type="continuationSeparator" w:id="0">
    <w:p w14:paraId="5D0D50F3" w14:textId="77777777" w:rsidR="00AD4F19" w:rsidRDefault="00AD4F19">
      <w:r>
        <w:continuationSeparator/>
      </w:r>
    </w:p>
    <w:p w14:paraId="62E77143" w14:textId="77777777" w:rsidR="00AD4F19" w:rsidRDefault="00AD4F19"/>
    <w:p w14:paraId="63F10243" w14:textId="77777777" w:rsidR="00AD4F19" w:rsidRDefault="00AD4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6BD7AC51"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AD7403">
      <w:rPr>
        <w:rFonts w:ascii="Arial" w:hAnsi="Arial"/>
        <w:szCs w:val="26"/>
      </w:rPr>
      <w:t>6.</w:t>
    </w:r>
    <w:r w:rsidR="000C5E7F">
      <w:rPr>
        <w:rFonts w:ascii="Arial" w:hAnsi="Arial"/>
        <w:szCs w:val="26"/>
      </w:rPr>
      <w:t>1</w:t>
    </w:r>
    <w:r w:rsidR="00AD7403">
      <w:rPr>
        <w:rFonts w:ascii="Arial" w:hAnsi="Arial"/>
        <w:szCs w:val="26"/>
      </w:rPr>
      <w:t>(</w:t>
    </w:r>
    <w:r w:rsidR="000C5E7F">
      <w:rPr>
        <w:rFonts w:ascii="Arial" w:hAnsi="Arial"/>
        <w:szCs w:val="26"/>
      </w:rPr>
      <w:t>1</w:t>
    </w:r>
    <w:r w:rsidR="00AD7403">
      <w:rPr>
        <w:rFonts w:ascii="Arial" w:hAnsi="Arial"/>
        <w:szCs w:val="26"/>
      </w:rPr>
      <w:t>)</w:t>
    </w:r>
    <w:r w:rsidR="0020095E" w:rsidRPr="00B91287">
      <w:rPr>
        <w:rFonts w:ascii="Arial" w:hAnsi="Arial"/>
        <w:szCs w:val="26"/>
      </w:rPr>
      <w:t xml:space="preserve">, </w:t>
    </w:r>
    <w:del w:id="30" w:author="Mohamed Mourad" w:date="2023-06-02T15:17:00Z">
      <w:r w:rsidR="0020095E" w:rsidRPr="00B91287" w:rsidDel="00744265">
        <w:rPr>
          <w:rFonts w:ascii="Arial" w:hAnsi="Arial"/>
          <w:szCs w:val="26"/>
        </w:rPr>
        <w:delText>DRAFT 1</w:delText>
      </w:r>
    </w:del>
    <w:ins w:id="31" w:author="Mohamed Mourad" w:date="2023-06-02T15:17:00Z">
      <w:r w:rsidR="00744265">
        <w:rPr>
          <w:rFonts w:ascii="Arial" w:hAnsi="Arial"/>
          <w:szCs w:val="26"/>
          <w:lang w:val="en-US"/>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0EA40D8A" w:rsidR="00781C9B" w:rsidRPr="00744265" w:rsidRDefault="00781C9B" w:rsidP="00781C9B">
    <w:pPr>
      <w:pStyle w:val="Header"/>
      <w:bidi/>
      <w:spacing w:line="320" w:lineRule="exact"/>
      <w:rPr>
        <w:rFonts w:ascii="Arial" w:hAnsi="Arial" w:hint="cs"/>
        <w:szCs w:val="26"/>
        <w:rtl/>
        <w:lang w:val="en-US"/>
        <w:rPrChange w:id="32" w:author="Mohamed Mourad" w:date="2023-06-02T15:16:00Z">
          <w:rPr>
            <w:rFonts w:ascii="Arial" w:hAnsi="Arial"/>
            <w:szCs w:val="26"/>
          </w:rPr>
        </w:rPrChange>
      </w:rPr>
    </w:pPr>
    <w:del w:id="33" w:author="Mohamed Mourad" w:date="2023-06-02T15:16:00Z">
      <w:r w:rsidRPr="00B91287" w:rsidDel="00744265">
        <w:rPr>
          <w:rStyle w:val="PageNumber"/>
          <w:rFonts w:ascii="Arial" w:hAnsi="Arial" w:hint="cs"/>
          <w:szCs w:val="26"/>
          <w:rtl/>
        </w:rPr>
        <w:delText xml:space="preserve">المسودة </w:delText>
      </w:r>
      <w:r w:rsidRPr="00B91287" w:rsidDel="00744265">
        <w:rPr>
          <w:rStyle w:val="PageNumber"/>
          <w:rFonts w:ascii="Arial" w:hAnsi="Arial"/>
          <w:szCs w:val="26"/>
        </w:rPr>
        <w:delText>1</w:delText>
      </w:r>
    </w:del>
    <w:ins w:id="34" w:author="Mohamed Mourad" w:date="2023-06-02T15:16:00Z">
      <w:r w:rsidR="00744265">
        <w:rPr>
          <w:rStyle w:val="PageNumber"/>
          <w:rFonts w:ascii="Arial" w:hAnsi="Arial" w:hint="cs"/>
          <w:szCs w:val="26"/>
          <w:rtl/>
          <w:lang w:val="en-US"/>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ed Mourad">
    <w15:presenceInfo w15:providerId="AD" w15:userId="S::MMourad@wmo.int::de6013ad-6178-42e2-a68b-d08aa1e2dc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143AA"/>
    <w:rsid w:val="000206A8"/>
    <w:rsid w:val="0003137A"/>
    <w:rsid w:val="00031A23"/>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95E48"/>
    <w:rsid w:val="000A69BF"/>
    <w:rsid w:val="000B19D3"/>
    <w:rsid w:val="000B3884"/>
    <w:rsid w:val="000C1916"/>
    <w:rsid w:val="000C225A"/>
    <w:rsid w:val="000C442C"/>
    <w:rsid w:val="000C5E7F"/>
    <w:rsid w:val="000C6781"/>
    <w:rsid w:val="000E0A03"/>
    <w:rsid w:val="000E32A5"/>
    <w:rsid w:val="000F5AC6"/>
    <w:rsid w:val="000F5E49"/>
    <w:rsid w:val="000F7A87"/>
    <w:rsid w:val="00105D2E"/>
    <w:rsid w:val="00107D94"/>
    <w:rsid w:val="00111BFD"/>
    <w:rsid w:val="0011498B"/>
    <w:rsid w:val="00120147"/>
    <w:rsid w:val="00123140"/>
    <w:rsid w:val="00123D94"/>
    <w:rsid w:val="0012411A"/>
    <w:rsid w:val="00124E36"/>
    <w:rsid w:val="00140BE4"/>
    <w:rsid w:val="001431BA"/>
    <w:rsid w:val="00156F9B"/>
    <w:rsid w:val="0016179A"/>
    <w:rsid w:val="00163BA3"/>
    <w:rsid w:val="0016661B"/>
    <w:rsid w:val="00166B31"/>
    <w:rsid w:val="0017479A"/>
    <w:rsid w:val="00180771"/>
    <w:rsid w:val="00183AA6"/>
    <w:rsid w:val="001868BB"/>
    <w:rsid w:val="001930A3"/>
    <w:rsid w:val="00196EB8"/>
    <w:rsid w:val="001A341E"/>
    <w:rsid w:val="001A4800"/>
    <w:rsid w:val="001B0EA6"/>
    <w:rsid w:val="001B1CDF"/>
    <w:rsid w:val="001B3996"/>
    <w:rsid w:val="001B56F4"/>
    <w:rsid w:val="001C5462"/>
    <w:rsid w:val="001C6F84"/>
    <w:rsid w:val="001D265C"/>
    <w:rsid w:val="001D3062"/>
    <w:rsid w:val="001D3CFB"/>
    <w:rsid w:val="001D6302"/>
    <w:rsid w:val="001E1D1E"/>
    <w:rsid w:val="001E48D6"/>
    <w:rsid w:val="001E740C"/>
    <w:rsid w:val="001E7DD0"/>
    <w:rsid w:val="001F182A"/>
    <w:rsid w:val="001F1BDA"/>
    <w:rsid w:val="0020095E"/>
    <w:rsid w:val="00210D30"/>
    <w:rsid w:val="002204FD"/>
    <w:rsid w:val="00224F5D"/>
    <w:rsid w:val="00226BCF"/>
    <w:rsid w:val="002308B5"/>
    <w:rsid w:val="00232184"/>
    <w:rsid w:val="00234A34"/>
    <w:rsid w:val="00240187"/>
    <w:rsid w:val="00241E9A"/>
    <w:rsid w:val="0025255D"/>
    <w:rsid w:val="002540DA"/>
    <w:rsid w:val="002546AE"/>
    <w:rsid w:val="00255EE3"/>
    <w:rsid w:val="00256CA6"/>
    <w:rsid w:val="00262CA0"/>
    <w:rsid w:val="0026755D"/>
    <w:rsid w:val="00270480"/>
    <w:rsid w:val="00272005"/>
    <w:rsid w:val="00274523"/>
    <w:rsid w:val="002779AF"/>
    <w:rsid w:val="002823D8"/>
    <w:rsid w:val="002830E3"/>
    <w:rsid w:val="00284682"/>
    <w:rsid w:val="0028531A"/>
    <w:rsid w:val="00285446"/>
    <w:rsid w:val="0029053C"/>
    <w:rsid w:val="00295593"/>
    <w:rsid w:val="002A354F"/>
    <w:rsid w:val="002A386C"/>
    <w:rsid w:val="002B540D"/>
    <w:rsid w:val="002C30B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4F1C"/>
    <w:rsid w:val="00315760"/>
    <w:rsid w:val="00320009"/>
    <w:rsid w:val="00323B8B"/>
    <w:rsid w:val="0032424A"/>
    <w:rsid w:val="00330AA3"/>
    <w:rsid w:val="00334987"/>
    <w:rsid w:val="00334B67"/>
    <w:rsid w:val="0033722F"/>
    <w:rsid w:val="003377A4"/>
    <w:rsid w:val="00342E34"/>
    <w:rsid w:val="003460C7"/>
    <w:rsid w:val="00350ECD"/>
    <w:rsid w:val="00351944"/>
    <w:rsid w:val="003538ED"/>
    <w:rsid w:val="0036176C"/>
    <w:rsid w:val="003717DC"/>
    <w:rsid w:val="00371CF1"/>
    <w:rsid w:val="00372DB5"/>
    <w:rsid w:val="00373469"/>
    <w:rsid w:val="003750C1"/>
    <w:rsid w:val="00380AF7"/>
    <w:rsid w:val="00382939"/>
    <w:rsid w:val="00384EF3"/>
    <w:rsid w:val="003854D5"/>
    <w:rsid w:val="00394A05"/>
    <w:rsid w:val="00395573"/>
    <w:rsid w:val="003966A7"/>
    <w:rsid w:val="00397770"/>
    <w:rsid w:val="00397880"/>
    <w:rsid w:val="003A307F"/>
    <w:rsid w:val="003A3D49"/>
    <w:rsid w:val="003A62BE"/>
    <w:rsid w:val="003A7016"/>
    <w:rsid w:val="003B00E9"/>
    <w:rsid w:val="003B0EA9"/>
    <w:rsid w:val="003C17A5"/>
    <w:rsid w:val="003C79F7"/>
    <w:rsid w:val="003D1552"/>
    <w:rsid w:val="003E1355"/>
    <w:rsid w:val="003E4046"/>
    <w:rsid w:val="003E4EF4"/>
    <w:rsid w:val="003F125B"/>
    <w:rsid w:val="003F1F22"/>
    <w:rsid w:val="003F7B3F"/>
    <w:rsid w:val="00401923"/>
    <w:rsid w:val="00404310"/>
    <w:rsid w:val="00406453"/>
    <w:rsid w:val="00406FF9"/>
    <w:rsid w:val="0041078D"/>
    <w:rsid w:val="00411484"/>
    <w:rsid w:val="0041277C"/>
    <w:rsid w:val="00416F97"/>
    <w:rsid w:val="0042199D"/>
    <w:rsid w:val="00421C1D"/>
    <w:rsid w:val="0043039B"/>
    <w:rsid w:val="00432A74"/>
    <w:rsid w:val="004423FE"/>
    <w:rsid w:val="00445193"/>
    <w:rsid w:val="00445C35"/>
    <w:rsid w:val="004541D7"/>
    <w:rsid w:val="0045663A"/>
    <w:rsid w:val="0046344E"/>
    <w:rsid w:val="00464342"/>
    <w:rsid w:val="004667E7"/>
    <w:rsid w:val="00475797"/>
    <w:rsid w:val="00491968"/>
    <w:rsid w:val="0049253B"/>
    <w:rsid w:val="004976AB"/>
    <w:rsid w:val="004A140B"/>
    <w:rsid w:val="004A159A"/>
    <w:rsid w:val="004A6ABF"/>
    <w:rsid w:val="004A7BBC"/>
    <w:rsid w:val="004B0AA4"/>
    <w:rsid w:val="004B20EB"/>
    <w:rsid w:val="004B5D2E"/>
    <w:rsid w:val="004B5F82"/>
    <w:rsid w:val="004B7880"/>
    <w:rsid w:val="004B7BAA"/>
    <w:rsid w:val="004C2DF7"/>
    <w:rsid w:val="004C4E0B"/>
    <w:rsid w:val="004D497E"/>
    <w:rsid w:val="004E17B1"/>
    <w:rsid w:val="004E4809"/>
    <w:rsid w:val="004E5985"/>
    <w:rsid w:val="004E5DCB"/>
    <w:rsid w:val="004E6352"/>
    <w:rsid w:val="004E6460"/>
    <w:rsid w:val="004E6E8B"/>
    <w:rsid w:val="004F2640"/>
    <w:rsid w:val="004F6B46"/>
    <w:rsid w:val="005011AD"/>
    <w:rsid w:val="0050564F"/>
    <w:rsid w:val="00506040"/>
    <w:rsid w:val="00507451"/>
    <w:rsid w:val="00511999"/>
    <w:rsid w:val="00516E3F"/>
    <w:rsid w:val="00521EA5"/>
    <w:rsid w:val="00525B80"/>
    <w:rsid w:val="0053098F"/>
    <w:rsid w:val="00531B1A"/>
    <w:rsid w:val="00535E95"/>
    <w:rsid w:val="00536B2E"/>
    <w:rsid w:val="00541854"/>
    <w:rsid w:val="00546D8E"/>
    <w:rsid w:val="00553738"/>
    <w:rsid w:val="00553E4B"/>
    <w:rsid w:val="005648A7"/>
    <w:rsid w:val="00571AE1"/>
    <w:rsid w:val="00576DE0"/>
    <w:rsid w:val="0058572B"/>
    <w:rsid w:val="00592267"/>
    <w:rsid w:val="0059305D"/>
    <w:rsid w:val="005A6304"/>
    <w:rsid w:val="005B0AE2"/>
    <w:rsid w:val="005B1F2C"/>
    <w:rsid w:val="005B5F3C"/>
    <w:rsid w:val="005D03D9"/>
    <w:rsid w:val="005D1EE8"/>
    <w:rsid w:val="005D4457"/>
    <w:rsid w:val="005D4BAD"/>
    <w:rsid w:val="005D56AE"/>
    <w:rsid w:val="005D666D"/>
    <w:rsid w:val="005E3A59"/>
    <w:rsid w:val="005E5AA2"/>
    <w:rsid w:val="005F267A"/>
    <w:rsid w:val="005F2C18"/>
    <w:rsid w:val="005F5914"/>
    <w:rsid w:val="00604802"/>
    <w:rsid w:val="00615AB0"/>
    <w:rsid w:val="0061778C"/>
    <w:rsid w:val="00624DE1"/>
    <w:rsid w:val="00636B90"/>
    <w:rsid w:val="0064738B"/>
    <w:rsid w:val="006504C3"/>
    <w:rsid w:val="006508EA"/>
    <w:rsid w:val="00667E86"/>
    <w:rsid w:val="00674803"/>
    <w:rsid w:val="0068392D"/>
    <w:rsid w:val="006839FA"/>
    <w:rsid w:val="0068664E"/>
    <w:rsid w:val="00697DB5"/>
    <w:rsid w:val="006A1B33"/>
    <w:rsid w:val="006A48F2"/>
    <w:rsid w:val="006A492A"/>
    <w:rsid w:val="006A76B6"/>
    <w:rsid w:val="006B47A7"/>
    <w:rsid w:val="006B5C72"/>
    <w:rsid w:val="006C1547"/>
    <w:rsid w:val="006C25E2"/>
    <w:rsid w:val="006D0310"/>
    <w:rsid w:val="006D2009"/>
    <w:rsid w:val="006D5576"/>
    <w:rsid w:val="006E766D"/>
    <w:rsid w:val="006F4B29"/>
    <w:rsid w:val="006F6CE9"/>
    <w:rsid w:val="0070354B"/>
    <w:rsid w:val="0070517C"/>
    <w:rsid w:val="00705C9F"/>
    <w:rsid w:val="0070622D"/>
    <w:rsid w:val="00707E39"/>
    <w:rsid w:val="00716951"/>
    <w:rsid w:val="00720F6B"/>
    <w:rsid w:val="00730F54"/>
    <w:rsid w:val="00735D9E"/>
    <w:rsid w:val="00744265"/>
    <w:rsid w:val="00744784"/>
    <w:rsid w:val="00745A09"/>
    <w:rsid w:val="00751EAF"/>
    <w:rsid w:val="00752152"/>
    <w:rsid w:val="00754CF7"/>
    <w:rsid w:val="00757B0D"/>
    <w:rsid w:val="00760729"/>
    <w:rsid w:val="00761320"/>
    <w:rsid w:val="007651B1"/>
    <w:rsid w:val="00771A68"/>
    <w:rsid w:val="007744C9"/>
    <w:rsid w:val="007744D2"/>
    <w:rsid w:val="00776179"/>
    <w:rsid w:val="007808CF"/>
    <w:rsid w:val="00781C9B"/>
    <w:rsid w:val="00786097"/>
    <w:rsid w:val="0078758D"/>
    <w:rsid w:val="007B02DA"/>
    <w:rsid w:val="007B2A60"/>
    <w:rsid w:val="007B6FA2"/>
    <w:rsid w:val="007C0DFF"/>
    <w:rsid w:val="007C1BC8"/>
    <w:rsid w:val="007C212A"/>
    <w:rsid w:val="007C5294"/>
    <w:rsid w:val="007C5422"/>
    <w:rsid w:val="007C62D9"/>
    <w:rsid w:val="007C664E"/>
    <w:rsid w:val="007C76EC"/>
    <w:rsid w:val="007E7D21"/>
    <w:rsid w:val="007F3A62"/>
    <w:rsid w:val="007F482F"/>
    <w:rsid w:val="007F7C94"/>
    <w:rsid w:val="0080032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A13"/>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4337"/>
    <w:rsid w:val="008C4FD0"/>
    <w:rsid w:val="008E1E4A"/>
    <w:rsid w:val="008F0615"/>
    <w:rsid w:val="008F103E"/>
    <w:rsid w:val="008F1FDB"/>
    <w:rsid w:val="008F36FB"/>
    <w:rsid w:val="0090427F"/>
    <w:rsid w:val="0090788A"/>
    <w:rsid w:val="0092040E"/>
    <w:rsid w:val="00920506"/>
    <w:rsid w:val="009220AD"/>
    <w:rsid w:val="00923C9D"/>
    <w:rsid w:val="00925FD9"/>
    <w:rsid w:val="00931DEB"/>
    <w:rsid w:val="009327C1"/>
    <w:rsid w:val="00933957"/>
    <w:rsid w:val="00935517"/>
    <w:rsid w:val="009427EE"/>
    <w:rsid w:val="00950605"/>
    <w:rsid w:val="00952233"/>
    <w:rsid w:val="0095254D"/>
    <w:rsid w:val="009539AD"/>
    <w:rsid w:val="0095461C"/>
    <w:rsid w:val="00954D66"/>
    <w:rsid w:val="00961410"/>
    <w:rsid w:val="00963F8F"/>
    <w:rsid w:val="00964B2C"/>
    <w:rsid w:val="00973C62"/>
    <w:rsid w:val="00974162"/>
    <w:rsid w:val="00975D76"/>
    <w:rsid w:val="00982E51"/>
    <w:rsid w:val="009846C8"/>
    <w:rsid w:val="009874B9"/>
    <w:rsid w:val="00993581"/>
    <w:rsid w:val="0099751B"/>
    <w:rsid w:val="009A288C"/>
    <w:rsid w:val="009A326B"/>
    <w:rsid w:val="009A54D9"/>
    <w:rsid w:val="009A5753"/>
    <w:rsid w:val="009A64C1"/>
    <w:rsid w:val="009B01E6"/>
    <w:rsid w:val="009B0220"/>
    <w:rsid w:val="009B33F5"/>
    <w:rsid w:val="009B6697"/>
    <w:rsid w:val="009C2EA4"/>
    <w:rsid w:val="009C4C04"/>
    <w:rsid w:val="009C7BBA"/>
    <w:rsid w:val="009D1366"/>
    <w:rsid w:val="009D27B7"/>
    <w:rsid w:val="009D4031"/>
    <w:rsid w:val="009D72C6"/>
    <w:rsid w:val="009E1854"/>
    <w:rsid w:val="009F7566"/>
    <w:rsid w:val="00A01F59"/>
    <w:rsid w:val="00A06BFE"/>
    <w:rsid w:val="00A10F5D"/>
    <w:rsid w:val="00A1243C"/>
    <w:rsid w:val="00A135AE"/>
    <w:rsid w:val="00A14AF1"/>
    <w:rsid w:val="00A16556"/>
    <w:rsid w:val="00A16891"/>
    <w:rsid w:val="00A205A9"/>
    <w:rsid w:val="00A268CE"/>
    <w:rsid w:val="00A332E8"/>
    <w:rsid w:val="00A356A4"/>
    <w:rsid w:val="00A35AF5"/>
    <w:rsid w:val="00A35DDF"/>
    <w:rsid w:val="00A36CBA"/>
    <w:rsid w:val="00A42547"/>
    <w:rsid w:val="00A42DAD"/>
    <w:rsid w:val="00A440FB"/>
    <w:rsid w:val="00A45741"/>
    <w:rsid w:val="00A462DC"/>
    <w:rsid w:val="00A4642A"/>
    <w:rsid w:val="00A46A6A"/>
    <w:rsid w:val="00A50291"/>
    <w:rsid w:val="00A526BA"/>
    <w:rsid w:val="00A530E4"/>
    <w:rsid w:val="00A54D75"/>
    <w:rsid w:val="00A604CD"/>
    <w:rsid w:val="00A60FE6"/>
    <w:rsid w:val="00A61159"/>
    <w:rsid w:val="00A61185"/>
    <w:rsid w:val="00A614FF"/>
    <w:rsid w:val="00A619EA"/>
    <w:rsid w:val="00A622F5"/>
    <w:rsid w:val="00A654BE"/>
    <w:rsid w:val="00A6592B"/>
    <w:rsid w:val="00A669FE"/>
    <w:rsid w:val="00A66DD6"/>
    <w:rsid w:val="00A70A57"/>
    <w:rsid w:val="00A755CC"/>
    <w:rsid w:val="00A771FD"/>
    <w:rsid w:val="00A874E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D4F19"/>
    <w:rsid w:val="00AD7403"/>
    <w:rsid w:val="00AE567B"/>
    <w:rsid w:val="00AE7259"/>
    <w:rsid w:val="00AF61E1"/>
    <w:rsid w:val="00AF638A"/>
    <w:rsid w:val="00AF74D8"/>
    <w:rsid w:val="00AF76C0"/>
    <w:rsid w:val="00B00141"/>
    <w:rsid w:val="00B009AA"/>
    <w:rsid w:val="00B030C8"/>
    <w:rsid w:val="00B056E7"/>
    <w:rsid w:val="00B05B71"/>
    <w:rsid w:val="00B07A94"/>
    <w:rsid w:val="00B10035"/>
    <w:rsid w:val="00B15C76"/>
    <w:rsid w:val="00B165E6"/>
    <w:rsid w:val="00B16AC8"/>
    <w:rsid w:val="00B16DEB"/>
    <w:rsid w:val="00B235DB"/>
    <w:rsid w:val="00B27591"/>
    <w:rsid w:val="00B43B16"/>
    <w:rsid w:val="00B447C0"/>
    <w:rsid w:val="00B548A2"/>
    <w:rsid w:val="00B55C76"/>
    <w:rsid w:val="00B56934"/>
    <w:rsid w:val="00B61DA5"/>
    <w:rsid w:val="00B62F03"/>
    <w:rsid w:val="00B63029"/>
    <w:rsid w:val="00B64619"/>
    <w:rsid w:val="00B6513C"/>
    <w:rsid w:val="00B72444"/>
    <w:rsid w:val="00B91287"/>
    <w:rsid w:val="00B919B6"/>
    <w:rsid w:val="00B93B62"/>
    <w:rsid w:val="00B953D1"/>
    <w:rsid w:val="00BA30D0"/>
    <w:rsid w:val="00BA71A3"/>
    <w:rsid w:val="00BB0D32"/>
    <w:rsid w:val="00BC6DA4"/>
    <w:rsid w:val="00BC76B5"/>
    <w:rsid w:val="00BD26AC"/>
    <w:rsid w:val="00BD448C"/>
    <w:rsid w:val="00BD5420"/>
    <w:rsid w:val="00BD6947"/>
    <w:rsid w:val="00BE4EA6"/>
    <w:rsid w:val="00C03133"/>
    <w:rsid w:val="00C03DE0"/>
    <w:rsid w:val="00C04BD2"/>
    <w:rsid w:val="00C075E1"/>
    <w:rsid w:val="00C11EBA"/>
    <w:rsid w:val="00C13EEC"/>
    <w:rsid w:val="00C14689"/>
    <w:rsid w:val="00C156A4"/>
    <w:rsid w:val="00C20FAA"/>
    <w:rsid w:val="00C2459D"/>
    <w:rsid w:val="00C27B6A"/>
    <w:rsid w:val="00C316F1"/>
    <w:rsid w:val="00C42C95"/>
    <w:rsid w:val="00C4470F"/>
    <w:rsid w:val="00C55E5B"/>
    <w:rsid w:val="00C61162"/>
    <w:rsid w:val="00C62739"/>
    <w:rsid w:val="00C720A4"/>
    <w:rsid w:val="00C7611C"/>
    <w:rsid w:val="00C94097"/>
    <w:rsid w:val="00CA4269"/>
    <w:rsid w:val="00CA7330"/>
    <w:rsid w:val="00CB1C84"/>
    <w:rsid w:val="00CB3C71"/>
    <w:rsid w:val="00CB64F0"/>
    <w:rsid w:val="00CC27F1"/>
    <w:rsid w:val="00CC2909"/>
    <w:rsid w:val="00CC5F53"/>
    <w:rsid w:val="00CD0549"/>
    <w:rsid w:val="00CD4E5D"/>
    <w:rsid w:val="00CE21F3"/>
    <w:rsid w:val="00CF1AB1"/>
    <w:rsid w:val="00D01F9E"/>
    <w:rsid w:val="00D05E6F"/>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5EB8"/>
    <w:rsid w:val="00D867FC"/>
    <w:rsid w:val="00D90F2B"/>
    <w:rsid w:val="00D91DFA"/>
    <w:rsid w:val="00D92153"/>
    <w:rsid w:val="00DA159A"/>
    <w:rsid w:val="00DB1416"/>
    <w:rsid w:val="00DB1AB2"/>
    <w:rsid w:val="00DC4FDF"/>
    <w:rsid w:val="00DC66F0"/>
    <w:rsid w:val="00DD3A65"/>
    <w:rsid w:val="00DD62C6"/>
    <w:rsid w:val="00DE7137"/>
    <w:rsid w:val="00DF3196"/>
    <w:rsid w:val="00E00498"/>
    <w:rsid w:val="00E1382D"/>
    <w:rsid w:val="00E14ADB"/>
    <w:rsid w:val="00E2094D"/>
    <w:rsid w:val="00E2617A"/>
    <w:rsid w:val="00E31CD4"/>
    <w:rsid w:val="00E3724A"/>
    <w:rsid w:val="00E44381"/>
    <w:rsid w:val="00E51BC3"/>
    <w:rsid w:val="00E538E6"/>
    <w:rsid w:val="00E70F5E"/>
    <w:rsid w:val="00E767BD"/>
    <w:rsid w:val="00E802A2"/>
    <w:rsid w:val="00E84982"/>
    <w:rsid w:val="00E85C0B"/>
    <w:rsid w:val="00E960B6"/>
    <w:rsid w:val="00EA11E5"/>
    <w:rsid w:val="00EB13D7"/>
    <w:rsid w:val="00EB1E83"/>
    <w:rsid w:val="00EC22C3"/>
    <w:rsid w:val="00EC5078"/>
    <w:rsid w:val="00ED22CB"/>
    <w:rsid w:val="00ED67AF"/>
    <w:rsid w:val="00EE128C"/>
    <w:rsid w:val="00EE4C48"/>
    <w:rsid w:val="00EF365E"/>
    <w:rsid w:val="00EF5E28"/>
    <w:rsid w:val="00EF61F7"/>
    <w:rsid w:val="00EF66D9"/>
    <w:rsid w:val="00EF68E3"/>
    <w:rsid w:val="00EF6BA5"/>
    <w:rsid w:val="00EF780D"/>
    <w:rsid w:val="00EF7A98"/>
    <w:rsid w:val="00F0267E"/>
    <w:rsid w:val="00F02C4C"/>
    <w:rsid w:val="00F03D79"/>
    <w:rsid w:val="00F04BB8"/>
    <w:rsid w:val="00F11B47"/>
    <w:rsid w:val="00F25D8D"/>
    <w:rsid w:val="00F25DED"/>
    <w:rsid w:val="00F319C8"/>
    <w:rsid w:val="00F43B18"/>
    <w:rsid w:val="00F44CCB"/>
    <w:rsid w:val="00F474C9"/>
    <w:rsid w:val="00F54EA3"/>
    <w:rsid w:val="00F56A7C"/>
    <w:rsid w:val="00F61675"/>
    <w:rsid w:val="00F6686B"/>
    <w:rsid w:val="00F67F74"/>
    <w:rsid w:val="00F712B3"/>
    <w:rsid w:val="00F73DE3"/>
    <w:rsid w:val="00F744BF"/>
    <w:rsid w:val="00F77219"/>
    <w:rsid w:val="00F82F58"/>
    <w:rsid w:val="00F84DD2"/>
    <w:rsid w:val="00F86FCA"/>
    <w:rsid w:val="00F97B57"/>
    <w:rsid w:val="00FA3E3F"/>
    <w:rsid w:val="00FA4AA9"/>
    <w:rsid w:val="00FB0872"/>
    <w:rsid w:val="00FB54CC"/>
    <w:rsid w:val="00FB5D94"/>
    <w:rsid w:val="00FC3230"/>
    <w:rsid w:val="00FD1A37"/>
    <w:rsid w:val="00FD419C"/>
    <w:rsid w:val="00FD4E5B"/>
    <w:rsid w:val="00FD5536"/>
    <w:rsid w:val="00FD7D6A"/>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styleId="ListParagraph">
    <w:name w:val="List Paragraph"/>
    <w:basedOn w:val="Normal"/>
    <w:uiPriority w:val="34"/>
    <w:qFormat/>
    <w:rsid w:val="007C5294"/>
    <w:pPr>
      <w:tabs>
        <w:tab w:val="clear" w:pos="1134"/>
      </w:tabs>
      <w:ind w:left="720"/>
      <w:contextualSpacing/>
      <w:jc w:val="left"/>
    </w:pPr>
    <w:rPr>
      <w:rFonts w:ascii="Times New Roman" w:eastAsia="MS Mincho" w:hAnsi="Times New Roman" w:cs="Simplified Arabic" w:hint="cs"/>
      <w:sz w:val="24"/>
      <w:szCs w:val="30"/>
      <w:lang w:val="en-US" w:eastAsia="zh-TW"/>
    </w:rPr>
  </w:style>
  <w:style w:type="paragraph" w:styleId="NormalWeb">
    <w:name w:val="Normal (Web)"/>
    <w:basedOn w:val="Normal"/>
    <w:uiPriority w:val="99"/>
    <w:unhideWhenUsed/>
    <w:rsid w:val="007C5294"/>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42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983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index.php?lvl=notice_display&amp;id=140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3A068B-ECE7-48E9-823E-A1B91EE5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Cg-19-dxx-Template_ar - Copy.dotx</Template>
  <TotalTime>0</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7660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Mohamed Mourad</cp:lastModifiedBy>
  <cp:revision>2</cp:revision>
  <cp:lastPrinted>2013-03-12T09:27:00Z</cp:lastPrinted>
  <dcterms:created xsi:type="dcterms:W3CDTF">2023-06-02T13:20:00Z</dcterms:created>
  <dcterms:modified xsi:type="dcterms:W3CDTF">2023-06-02T13:20:00Z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